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E1" w:rsidRDefault="004205E1" w:rsidP="00DB5C7E">
      <w:pPr>
        <w:rPr>
          <w:b/>
        </w:rPr>
      </w:pPr>
      <w:r>
        <w:rPr>
          <w:b/>
        </w:rPr>
        <w:t>Danielle German</w:t>
      </w:r>
      <w:bookmarkStart w:id="0" w:name="_GoBack"/>
      <w:bookmarkEnd w:id="0"/>
    </w:p>
    <w:p w:rsidR="004205E1" w:rsidRDefault="004205E1" w:rsidP="00DB5C7E">
      <w:pPr>
        <w:rPr>
          <w:b/>
        </w:rPr>
      </w:pPr>
    </w:p>
    <w:p w:rsidR="00DB5C7E" w:rsidRPr="00EE2C02" w:rsidRDefault="00185CFF" w:rsidP="00DB5C7E">
      <w:pPr>
        <w:rPr>
          <w:b/>
        </w:rPr>
      </w:pPr>
      <w:proofErr w:type="gramStart"/>
      <w:r>
        <w:rPr>
          <w:b/>
        </w:rPr>
        <w:t>Assignment 12</w:t>
      </w:r>
      <w:r w:rsidR="00DC721A">
        <w:rPr>
          <w:b/>
        </w:rPr>
        <w:t>.</w:t>
      </w:r>
      <w:proofErr w:type="gramEnd"/>
      <w:r w:rsidR="00DC721A">
        <w:rPr>
          <w:b/>
        </w:rPr>
        <w:t xml:space="preserve"> Sentence Structure</w:t>
      </w:r>
    </w:p>
    <w:p w:rsidR="00DB5C7E" w:rsidRDefault="00DB5C7E" w:rsidP="00DB5C7E"/>
    <w:p w:rsidR="00DB5C7E" w:rsidRDefault="00DB5C7E" w:rsidP="00DC721A">
      <w:r>
        <w:t>Directions: Ple</w:t>
      </w:r>
      <w:r w:rsidR="00DC721A">
        <w:t>ase edit and revise the passage</w:t>
      </w:r>
      <w:r>
        <w:t xml:space="preserve"> below, making sure to provide specific warrants for your revision suggestions.</w:t>
      </w:r>
    </w:p>
    <w:p w:rsidR="00DC721A" w:rsidRPr="00DC721A" w:rsidRDefault="00DC721A" w:rsidP="00DC721A"/>
    <w:p w:rsidR="004F5F1E" w:rsidRPr="004F5F1E" w:rsidRDefault="004F5F1E" w:rsidP="004F5F1E">
      <w:pPr>
        <w:spacing w:line="480" w:lineRule="auto"/>
        <w:rPr>
          <w:u w:val="single"/>
        </w:rPr>
      </w:pPr>
      <w:r w:rsidRPr="004F5F1E">
        <w:rPr>
          <w:u w:val="single"/>
        </w:rPr>
        <w:t>Passage 1</w:t>
      </w:r>
    </w:p>
    <w:p w:rsidR="004F5F1E" w:rsidRPr="00F24978" w:rsidRDefault="004F5F1E" w:rsidP="004F5F1E">
      <w:pPr>
        <w:spacing w:line="480" w:lineRule="auto"/>
        <w:ind w:firstLine="720"/>
      </w:pPr>
      <w:commentRangeStart w:id="1"/>
      <w:del w:id="2" w:author="Dani" w:date="2013-03-20T19:27:00Z">
        <w:r w:rsidDel="007A4F62">
          <w:delText>Designed in mind with two central frameworks</w:delText>
        </w:r>
      </w:del>
      <w:commentRangeEnd w:id="1"/>
      <w:r w:rsidR="00D509CD">
        <w:rPr>
          <w:rStyle w:val="CommentReference"/>
        </w:rPr>
        <w:commentReference w:id="1"/>
      </w:r>
      <w:del w:id="3" w:author="Dani" w:date="2013-03-20T19:27:00Z">
        <w:r w:rsidDel="007A4F62">
          <w:delText>, t</w:delText>
        </w:r>
      </w:del>
      <w:ins w:id="4" w:author="Dani" w:date="2013-03-20T19:28:00Z">
        <w:r w:rsidR="007A4F62">
          <w:t>T</w:t>
        </w:r>
      </w:ins>
      <w:r>
        <w:t xml:space="preserve">he Cardinal Health Investigative Model (CHIM) deals with </w:t>
      </w:r>
      <w:ins w:id="5" w:author="Dani" w:date="2013-03-20T19:31:00Z">
        <w:r w:rsidR="007A4F62">
          <w:t>the two central frameworks</w:t>
        </w:r>
      </w:ins>
      <w:del w:id="6" w:author="Dani" w:date="2013-03-20T19:31:00Z">
        <w:r w:rsidRPr="00F24978" w:rsidDel="007A4F62">
          <w:delText>that</w:delText>
        </w:r>
      </w:del>
      <w:r w:rsidRPr="00F24978">
        <w:t xml:space="preserve"> of Six Si</w:t>
      </w:r>
      <w:r>
        <w:t>gma problem solving and</w:t>
      </w:r>
      <w:ins w:id="7" w:author="Dani" w:date="2013-03-20T22:16:00Z">
        <w:r w:rsidR="00A669D0">
          <w:t xml:space="preserve"> of</w:t>
        </w:r>
      </w:ins>
      <w:r>
        <w:t xml:space="preserve"> writing-as-p</w:t>
      </w:r>
      <w:r w:rsidRPr="00F24978">
        <w:t xml:space="preserve">rocess.  As a management system, </w:t>
      </w:r>
      <w:r w:rsidR="00ED5BA7">
        <w:t xml:space="preserve">it is well known that </w:t>
      </w:r>
      <w:r w:rsidRPr="00F24978">
        <w:t>Six Sigma is</w:t>
      </w:r>
      <w:del w:id="8" w:author="Dani" w:date="2013-03-20T19:32:00Z">
        <w:r w:rsidRPr="00F24978" w:rsidDel="007A4F62">
          <w:delText xml:space="preserve"> </w:delText>
        </w:r>
        <w:commentRangeStart w:id="9"/>
        <w:r w:rsidR="00D9542B" w:rsidDel="007A4F62">
          <w:delText xml:space="preserve">understood </w:delText>
        </w:r>
        <w:r w:rsidRPr="00F24978" w:rsidDel="007A4F62">
          <w:delText>as</w:delText>
        </w:r>
      </w:del>
      <w:r w:rsidRPr="00F24978">
        <w:t xml:space="preserve"> </w:t>
      </w:r>
      <w:commentRangeEnd w:id="9"/>
      <w:r w:rsidR="007A4F62">
        <w:rPr>
          <w:rStyle w:val="CommentReference"/>
        </w:rPr>
        <w:commentReference w:id="9"/>
      </w:r>
      <w:r w:rsidRPr="00F24978">
        <w:t xml:space="preserve">a problem-solving activity that </w:t>
      </w:r>
      <w:r>
        <w:t>allows you to use</w:t>
      </w:r>
      <w:r w:rsidRPr="00F24978">
        <w:t xml:space="preserve"> statistical analysis </w:t>
      </w:r>
      <w:commentRangeStart w:id="10"/>
      <w:del w:id="11" w:author="Dani" w:date="2013-03-20T19:35:00Z">
        <w:r w:rsidDel="007A4F62">
          <w:delText xml:space="preserve">in order </w:delText>
        </w:r>
      </w:del>
      <w:commentRangeEnd w:id="10"/>
      <w:r w:rsidR="00D509CD">
        <w:rPr>
          <w:rStyle w:val="CommentReference"/>
        </w:rPr>
        <w:commentReference w:id="10"/>
      </w:r>
      <w:r w:rsidRPr="00F24978">
        <w:t xml:space="preserve">to identify the root factors that </w:t>
      </w:r>
      <w:commentRangeStart w:id="12"/>
      <w:ins w:id="13" w:author="Dani" w:date="2013-03-20T19:48:00Z">
        <w:r w:rsidR="00875E27">
          <w:t>enhance accuracy</w:t>
        </w:r>
        <w:commentRangeEnd w:id="12"/>
        <w:r w:rsidR="00875E27">
          <w:rPr>
            <w:rStyle w:val="CommentReference"/>
          </w:rPr>
          <w:commentReference w:id="12"/>
        </w:r>
      </w:ins>
      <w:del w:id="14" w:author="Dani" w:date="2013-03-20T19:48:00Z">
        <w:r w:rsidRPr="00F24978" w:rsidDel="00875E27">
          <w:delText>decrease error</w:delText>
        </w:r>
      </w:del>
      <w:r w:rsidRPr="00F24978">
        <w:t xml:space="preserve"> while in</w:t>
      </w:r>
      <w:r>
        <w:t>creasing predictable results. Writing-as-p</w:t>
      </w:r>
      <w:r w:rsidRPr="00F24978">
        <w:t>rocess</w:t>
      </w:r>
      <w:r>
        <w:t>, a</w:t>
      </w:r>
      <w:r w:rsidRPr="00F24978">
        <w:t xml:space="preserve">s a writing system, </w:t>
      </w:r>
      <w:commentRangeStart w:id="15"/>
      <w:del w:id="16" w:author="Dani" w:date="2013-03-20T19:59:00Z">
        <w:r w:rsidR="00ED5BA7" w:rsidDel="000A4B84">
          <w:delText>was regarded as that of</w:delText>
        </w:r>
      </w:del>
      <w:commentRangeEnd w:id="15"/>
      <w:r w:rsidR="000A4B84">
        <w:rPr>
          <w:rStyle w:val="CommentReference"/>
        </w:rPr>
        <w:commentReference w:id="15"/>
      </w:r>
      <w:del w:id="17" w:author="Dani" w:date="2013-03-20T19:59:00Z">
        <w:r w:rsidR="00ED5BA7" w:rsidDel="000A4B84">
          <w:delText xml:space="preserve"> </w:delText>
        </w:r>
      </w:del>
      <w:ins w:id="18" w:author="Dani" w:date="2013-03-20T19:54:00Z">
        <w:r w:rsidR="00F97E85">
          <w:t xml:space="preserve">is </w:t>
        </w:r>
      </w:ins>
      <w:r w:rsidR="00ED5BA7">
        <w:t xml:space="preserve">a </w:t>
      </w:r>
      <w:r w:rsidRPr="00F24978">
        <w:t>meaning-making ac</w:t>
      </w:r>
      <w:r>
        <w:t>tivity, a psychodynamic process</w:t>
      </w:r>
      <w:r w:rsidRPr="00F24978">
        <w:t xml:space="preserve"> that varies according to ti</w:t>
      </w:r>
      <w:r>
        <w:t>me</w:t>
      </w:r>
      <w:ins w:id="19" w:author="Dani" w:date="2013-03-20T19:55:00Z">
        <w:r w:rsidR="00F97E85">
          <w:t xml:space="preserve"> </w:t>
        </w:r>
        <w:commentRangeStart w:id="20"/>
        <w:r w:rsidR="00F97E85">
          <w:t>and</w:t>
        </w:r>
      </w:ins>
      <w:del w:id="21" w:author="Dani" w:date="2013-03-20T19:55:00Z">
        <w:r w:rsidDel="00F97E85">
          <w:delText>,</w:delText>
        </w:r>
      </w:del>
      <w:r>
        <w:t xml:space="preserve"> </w:t>
      </w:r>
      <w:commentRangeEnd w:id="20"/>
      <w:r w:rsidR="00C81343">
        <w:rPr>
          <w:rStyle w:val="CommentReference"/>
        </w:rPr>
        <w:commentReference w:id="20"/>
      </w:r>
      <w:r>
        <w:t>purpose, and which includes audience analysis</w:t>
      </w:r>
      <w:r w:rsidRPr="00F24978">
        <w:t xml:space="preserve">. </w:t>
      </w:r>
      <w:commentRangeStart w:id="22"/>
      <w:del w:id="23" w:author="Dani" w:date="2013-03-20T20:10:00Z">
        <w:r w:rsidRPr="00F24978" w:rsidDel="003D15EC">
          <w:delText xml:space="preserve">Thus, the essence of </w:delText>
        </w:r>
      </w:del>
      <w:commentRangeEnd w:id="22"/>
      <w:r w:rsidR="00D927CC">
        <w:rPr>
          <w:rStyle w:val="CommentReference"/>
        </w:rPr>
        <w:commentReference w:id="22"/>
      </w:r>
      <w:del w:id="24" w:author="Dani" w:date="2013-03-20T20:23:00Z">
        <w:r w:rsidRPr="00F24978" w:rsidDel="00D927CC">
          <w:delText>the</w:delText>
        </w:r>
      </w:del>
      <w:ins w:id="25" w:author="Dani" w:date="2013-03-20T20:23:00Z">
        <w:r w:rsidR="00D927CC">
          <w:t>In essence, the</w:t>
        </w:r>
      </w:ins>
      <w:r w:rsidRPr="00F24978">
        <w:t xml:space="preserve"> Six Sigma problem-solving method (to define, </w:t>
      </w:r>
      <w:commentRangeStart w:id="26"/>
      <w:ins w:id="27" w:author="Dani" w:date="2013-03-20T18:32:00Z">
        <w:r w:rsidR="002C72C5">
          <w:t xml:space="preserve">to </w:t>
        </w:r>
      </w:ins>
      <w:commentRangeEnd w:id="26"/>
      <w:ins w:id="28" w:author="Dani" w:date="2013-03-20T18:33:00Z">
        <w:r w:rsidR="002C72C5">
          <w:rPr>
            <w:rStyle w:val="CommentReference"/>
          </w:rPr>
          <w:commentReference w:id="26"/>
        </w:r>
      </w:ins>
      <w:r w:rsidRPr="00F24978">
        <w:t xml:space="preserve">measure, </w:t>
      </w:r>
      <w:ins w:id="29" w:author="Dani" w:date="2013-03-20T18:33:00Z">
        <w:r w:rsidR="002C72C5">
          <w:t xml:space="preserve">to </w:t>
        </w:r>
      </w:ins>
      <w:r w:rsidRPr="00F24978">
        <w:t xml:space="preserve">analyze, </w:t>
      </w:r>
      <w:ins w:id="30" w:author="Dani" w:date="2013-03-20T18:33:00Z">
        <w:r w:rsidR="002C72C5">
          <w:t xml:space="preserve">to </w:t>
        </w:r>
      </w:ins>
      <w:r w:rsidRPr="00F24978">
        <w:t xml:space="preserve">improve, and </w:t>
      </w:r>
      <w:r w:rsidR="00D9542B">
        <w:t xml:space="preserve">to </w:t>
      </w:r>
      <w:r w:rsidRPr="00F24978">
        <w:t xml:space="preserve">control) </w:t>
      </w:r>
      <w:r w:rsidR="00AC0A9B">
        <w:t>and</w:t>
      </w:r>
      <w:del w:id="31" w:author="Dani" w:date="2013-03-20T20:10:00Z">
        <w:r w:rsidR="00AC0A9B" w:rsidDel="003D15EC">
          <w:delText xml:space="preserve"> that of</w:delText>
        </w:r>
      </w:del>
      <w:r w:rsidR="00AC0A9B">
        <w:t xml:space="preserve"> the writing-as-p</w:t>
      </w:r>
      <w:r w:rsidR="00AC0A9B" w:rsidRPr="00F24978">
        <w:t xml:space="preserve">rocess method (to discover, </w:t>
      </w:r>
      <w:ins w:id="32" w:author="Dani" w:date="2013-03-20T18:34:00Z">
        <w:r w:rsidR="002C72C5">
          <w:t xml:space="preserve">to </w:t>
        </w:r>
      </w:ins>
      <w:r w:rsidR="00AC0A9B" w:rsidRPr="00F24978">
        <w:t xml:space="preserve">draft, </w:t>
      </w:r>
      <w:ins w:id="33" w:author="Dani" w:date="2013-03-20T18:34:00Z">
        <w:r w:rsidR="002C72C5">
          <w:t xml:space="preserve">to </w:t>
        </w:r>
      </w:ins>
      <w:r w:rsidR="00AC0A9B" w:rsidRPr="00F24978">
        <w:t xml:space="preserve">evaluate, </w:t>
      </w:r>
      <w:ins w:id="34" w:author="Dani" w:date="2013-03-20T18:34:00Z">
        <w:r w:rsidR="002C72C5">
          <w:t xml:space="preserve">to </w:t>
        </w:r>
      </w:ins>
      <w:r w:rsidR="00AC0A9B" w:rsidRPr="00F24978">
        <w:t>rev</w:t>
      </w:r>
      <w:r w:rsidR="00AC0A9B">
        <w:t xml:space="preserve">ise, and </w:t>
      </w:r>
      <w:r w:rsidR="00D9542B">
        <w:t>to submit</w:t>
      </w:r>
      <w:r w:rsidR="00AC0A9B">
        <w:t>)</w:t>
      </w:r>
      <w:del w:id="35" w:author="Dani" w:date="2013-03-20T21:17:00Z">
        <w:r w:rsidR="00AC0A9B" w:rsidDel="001E360B">
          <w:delText xml:space="preserve"> </w:delText>
        </w:r>
        <w:r w:rsidRPr="00F24978" w:rsidDel="001E360B">
          <w:delText>wa</w:delText>
        </w:r>
        <w:r w:rsidR="00D9542B" w:rsidDel="001E360B">
          <w:delText>s</w:delText>
        </w:r>
      </w:del>
      <w:ins w:id="36" w:author="Dani" w:date="2013-03-20T21:17:00Z">
        <w:r w:rsidR="001E360B">
          <w:t xml:space="preserve"> </w:t>
        </w:r>
        <w:commentRangeStart w:id="37"/>
        <w:r w:rsidR="001E360B">
          <w:t>is</w:t>
        </w:r>
      </w:ins>
      <w:commentRangeEnd w:id="37"/>
      <w:ins w:id="38" w:author="Dani" w:date="2013-03-20T21:20:00Z">
        <w:r w:rsidR="001E360B">
          <w:rPr>
            <w:rStyle w:val="CommentReference"/>
          </w:rPr>
          <w:commentReference w:id="37"/>
        </w:r>
      </w:ins>
      <w:r w:rsidR="00D9542B">
        <w:t xml:space="preserve"> viewed as congruent</w:t>
      </w:r>
      <w:r>
        <w:t>. The combination</w:t>
      </w:r>
      <w:r w:rsidRPr="00F24978">
        <w:t xml:space="preserve"> of frameworks </w:t>
      </w:r>
      <w:commentRangeStart w:id="39"/>
      <w:r w:rsidRPr="00F24978">
        <w:t>allow</w:t>
      </w:r>
      <w:ins w:id="40" w:author="Dani" w:date="2013-03-20T20:30:00Z">
        <w:r w:rsidR="000674BA">
          <w:t>s</w:t>
        </w:r>
      </w:ins>
      <w:commentRangeEnd w:id="39"/>
      <w:ins w:id="41" w:author="Dani" w:date="2013-03-20T20:41:00Z">
        <w:r w:rsidR="009D5744">
          <w:rPr>
            <w:rStyle w:val="CommentReference"/>
          </w:rPr>
          <w:commentReference w:id="39"/>
        </w:r>
      </w:ins>
      <w:del w:id="42" w:author="Dani" w:date="2013-03-20T20:30:00Z">
        <w:r w:rsidRPr="00F24978" w:rsidDel="000674BA">
          <w:delText>ed</w:delText>
        </w:r>
      </w:del>
      <w:r w:rsidRPr="00F24978">
        <w:t xml:space="preserve"> critical thinking to be seen</w:t>
      </w:r>
      <w:ins w:id="43" w:author="Dani" w:date="2013-03-20T21:47:00Z">
        <w:r w:rsidR="0079697B">
          <w:t xml:space="preserve"> </w:t>
        </w:r>
        <w:commentRangeStart w:id="44"/>
        <w:r w:rsidR="0079697B">
          <w:t>by users</w:t>
        </w:r>
      </w:ins>
      <w:r w:rsidRPr="00F24978">
        <w:t xml:space="preserve"> </w:t>
      </w:r>
      <w:commentRangeEnd w:id="44"/>
      <w:r w:rsidR="0079697B">
        <w:rPr>
          <w:rStyle w:val="CommentReference"/>
        </w:rPr>
        <w:commentReference w:id="44"/>
      </w:r>
      <w:r w:rsidRPr="00F24978">
        <w:t>as unifie</w:t>
      </w:r>
      <w:r>
        <w:t>d activity</w:t>
      </w:r>
      <w:commentRangeStart w:id="45"/>
      <w:ins w:id="46" w:author="Dani" w:date="2013-03-20T21:23:00Z">
        <w:r w:rsidR="001E360B">
          <w:t>.</w:t>
        </w:r>
      </w:ins>
      <w:del w:id="47" w:author="Dani" w:date="2013-03-20T21:23:00Z">
        <w:r w:rsidDel="001E360B">
          <w:delText xml:space="preserve"> and, t</w:delText>
        </w:r>
      </w:del>
      <w:ins w:id="48" w:author="Dani" w:date="2013-03-20T21:24:00Z">
        <w:r w:rsidR="001E360B">
          <w:t xml:space="preserve"> </w:t>
        </w:r>
      </w:ins>
      <w:commentRangeEnd w:id="45"/>
      <w:ins w:id="49" w:author="Dani" w:date="2013-03-20T21:55:00Z">
        <w:r w:rsidR="0079697B">
          <w:rPr>
            <w:rStyle w:val="CommentReference"/>
          </w:rPr>
          <w:commentReference w:id="45"/>
        </w:r>
      </w:ins>
      <w:ins w:id="50" w:author="Dani" w:date="2013-03-20T21:24:00Z">
        <w:r w:rsidR="001E360B">
          <w:t>T</w:t>
        </w:r>
      </w:ins>
      <w:r>
        <w:t xml:space="preserve">hus, </w:t>
      </w:r>
      <w:commentRangeStart w:id="51"/>
      <w:ins w:id="52" w:author="Dani" w:date="2013-03-20T22:25:00Z">
        <w:r w:rsidR="00820D13">
          <w:t>you</w:t>
        </w:r>
      </w:ins>
      <w:commentRangeEnd w:id="51"/>
      <w:ins w:id="53" w:author="Dani" w:date="2013-03-20T22:31:00Z">
        <w:r w:rsidR="006C063D">
          <w:rPr>
            <w:rStyle w:val="CommentReference"/>
          </w:rPr>
          <w:commentReference w:id="51"/>
        </w:r>
      </w:ins>
      <w:del w:id="54" w:author="Dani" w:date="2013-03-20T22:25:00Z">
        <w:r w:rsidDel="00820D13">
          <w:delText>the partners</w:delText>
        </w:r>
      </w:del>
      <w:del w:id="55" w:author="Dani" w:date="2013-03-20T21:46:00Z">
        <w:r w:rsidRPr="00F24978" w:rsidDel="0079697B">
          <w:delText xml:space="preserve"> </w:delText>
        </w:r>
        <w:r w:rsidDel="0079697B">
          <w:delText xml:space="preserve">would be able </w:delText>
        </w:r>
        <w:r w:rsidRPr="00F24978" w:rsidDel="0079697B">
          <w:delText>to</w:delText>
        </w:r>
      </w:del>
      <w:r w:rsidRPr="00F24978">
        <w:t xml:space="preserve"> avoid the cont</w:t>
      </w:r>
      <w:r>
        <w:t xml:space="preserve">ent/skills dichotomy that </w:t>
      </w:r>
      <w:r w:rsidRPr="00F24978">
        <w:t>reduces writing</w:t>
      </w:r>
      <w:del w:id="56" w:author="Dani" w:date="2013-03-20T21:46:00Z">
        <w:r w:rsidRPr="00F24978" w:rsidDel="0079697B">
          <w:delText xml:space="preserve"> </w:delText>
        </w:r>
        <w:r w:rsidDel="0079697B">
          <w:delText>all too often</w:delText>
        </w:r>
      </w:del>
      <w:r>
        <w:t xml:space="preserve"> </w:t>
      </w:r>
      <w:ins w:id="57" w:author="Dani" w:date="2013-03-20T21:24:00Z">
        <w:r w:rsidR="001E360B">
          <w:t>to</w:t>
        </w:r>
      </w:ins>
      <w:del w:id="58" w:author="Dani" w:date="2013-03-20T21:24:00Z">
        <w:r w:rsidRPr="00F24978" w:rsidDel="001E360B">
          <w:delText>as</w:delText>
        </w:r>
      </w:del>
      <w:r w:rsidRPr="00F24978">
        <w:t xml:space="preserve"> a mere set of skills </w:t>
      </w:r>
      <w:r w:rsidR="00AC0A9B">
        <w:t xml:space="preserve">which may be </w:t>
      </w:r>
      <w:r w:rsidRPr="00F24978">
        <w:t xml:space="preserve">appended to the problem-solving method.  </w:t>
      </w:r>
      <w:commentRangeStart w:id="59"/>
      <w:r w:rsidR="00D9542B">
        <w:t>Th</w:t>
      </w:r>
      <w:ins w:id="60" w:author="Dani" w:date="2013-03-20T22:09:00Z">
        <w:r w:rsidR="00A669D0">
          <w:t>e</w:t>
        </w:r>
        <w:commentRangeEnd w:id="59"/>
        <w:r w:rsidR="00A669D0">
          <w:rPr>
            <w:rStyle w:val="CommentReference"/>
          </w:rPr>
          <w:commentReference w:id="59"/>
        </w:r>
      </w:ins>
      <w:del w:id="61" w:author="Dani" w:date="2013-03-20T22:09:00Z">
        <w:r w:rsidR="00D9542B" w:rsidDel="00A669D0">
          <w:delText>is</w:delText>
        </w:r>
      </w:del>
      <w:r w:rsidR="00D9542B">
        <w:t xml:space="preserve"> design stage, which lasted five months, was the most critical stage of the project. </w:t>
      </w:r>
      <w:del w:id="62" w:author="Dani" w:date="2013-03-20T22:12:00Z">
        <w:r w:rsidRPr="00F24978" w:rsidDel="00A669D0">
          <w:delText>In o</w:delText>
        </w:r>
      </w:del>
      <w:del w:id="63" w:author="Dani" w:date="2013-03-20T22:11:00Z">
        <w:r w:rsidRPr="00F24978" w:rsidDel="00A669D0">
          <w:delText xml:space="preserve">ther words, </w:delText>
        </w:r>
        <w:r w:rsidR="00D9542B" w:rsidDel="00A669D0">
          <w:delText>at the end of those five months,</w:delText>
        </w:r>
      </w:del>
      <w:commentRangeStart w:id="64"/>
      <w:ins w:id="65" w:author="Dani" w:date="2013-03-20T22:12:00Z">
        <w:r w:rsidR="00A669D0">
          <w:t>At the end of this stage,</w:t>
        </w:r>
      </w:ins>
      <w:commentRangeEnd w:id="64"/>
      <w:ins w:id="66" w:author="Dani" w:date="2013-03-20T22:14:00Z">
        <w:r w:rsidR="00A669D0">
          <w:rPr>
            <w:rStyle w:val="CommentReference"/>
          </w:rPr>
          <w:commentReference w:id="64"/>
        </w:r>
      </w:ins>
      <w:r w:rsidR="00D9542B">
        <w:t xml:space="preserve"> </w:t>
      </w:r>
      <w:r w:rsidRPr="00F24978">
        <w:t xml:space="preserve">writing was seen as a vehicle of critical thought, a system that would allow </w:t>
      </w:r>
      <w:r>
        <w:t xml:space="preserve">us </w:t>
      </w:r>
      <w:r w:rsidRPr="00F24978">
        <w:t xml:space="preserve">to refine, </w:t>
      </w:r>
      <w:ins w:id="67" w:author="Dani" w:date="2013-03-20T22:12:00Z">
        <w:r w:rsidR="00A669D0">
          <w:t xml:space="preserve">to </w:t>
        </w:r>
      </w:ins>
      <w:r w:rsidRPr="00F24978">
        <w:t xml:space="preserve">reflect, and </w:t>
      </w:r>
      <w:r w:rsidR="00D9542B">
        <w:t xml:space="preserve">to </w:t>
      </w:r>
      <w:r w:rsidRPr="00F24978">
        <w:t xml:space="preserve">record </w:t>
      </w:r>
      <w:commentRangeStart w:id="68"/>
      <w:ins w:id="69" w:author="Dani" w:date="2013-03-20T22:34:00Z">
        <w:r w:rsidR="006C063D">
          <w:t>its</w:t>
        </w:r>
      </w:ins>
      <w:commentRangeEnd w:id="68"/>
      <w:ins w:id="70" w:author="Dani" w:date="2013-03-20T22:38:00Z">
        <w:r w:rsidR="00BF19E3">
          <w:rPr>
            <w:rStyle w:val="CommentReference"/>
          </w:rPr>
          <w:commentReference w:id="68"/>
        </w:r>
      </w:ins>
      <w:del w:id="71" w:author="Dani" w:date="2013-03-20T22:33:00Z">
        <w:r w:rsidRPr="00F24978" w:rsidDel="006C063D">
          <w:delText>their</w:delText>
        </w:r>
      </w:del>
      <w:r w:rsidRPr="00F24978">
        <w:t xml:space="preserve"> root cause analyses. </w:t>
      </w:r>
    </w:p>
    <w:p w:rsidR="004F5F1E" w:rsidRDefault="004F5F1E"/>
    <w:sectPr w:rsidR="004F5F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Dani" w:date="2013-03-20T22:45:00Z" w:initials="D">
    <w:p w:rsidR="00D509CD" w:rsidRDefault="00D509CD">
      <w:pPr>
        <w:pStyle w:val="CommentText"/>
      </w:pPr>
      <w:r>
        <w:rPr>
          <w:rStyle w:val="CommentReference"/>
        </w:rPr>
        <w:annotationRef/>
      </w:r>
      <w:r>
        <w:t>Rude and Eaton 224: “The core of the sentence belongs near the beginning, with the subject and verb close together. A delay of the subject and verb keeps readers wondering what the sentence is about.”</w:t>
      </w:r>
    </w:p>
  </w:comment>
  <w:comment w:id="9" w:author="Dani" w:date="2013-03-20T22:45:00Z" w:initials="D">
    <w:p w:rsidR="007A4F62" w:rsidRDefault="007A4F62">
      <w:pPr>
        <w:pStyle w:val="CommentText"/>
      </w:pPr>
      <w:r>
        <w:rPr>
          <w:rStyle w:val="CommentReference"/>
        </w:rPr>
        <w:annotationRef/>
      </w:r>
      <w:r w:rsidR="00D509CD">
        <w:t>R</w:t>
      </w:r>
      <w:r>
        <w:t xml:space="preserve">edundant. </w:t>
      </w:r>
    </w:p>
  </w:comment>
  <w:comment w:id="10" w:author="Dani" w:date="2013-03-20T22:45:00Z" w:initials="D">
    <w:p w:rsidR="00D509CD" w:rsidRDefault="00D509CD">
      <w:pPr>
        <w:pStyle w:val="CommentText"/>
      </w:pPr>
      <w:r>
        <w:rPr>
          <w:rStyle w:val="CommentReference"/>
        </w:rPr>
        <w:annotationRef/>
      </w:r>
      <w:r>
        <w:t>Rude and Eaton 220: “Inflation gives the impression that a writer has to expand a trivial idea to make it seem important.”</w:t>
      </w:r>
    </w:p>
  </w:comment>
  <w:comment w:id="12" w:author="Dani" w:date="2013-03-20T22:45:00Z" w:initials="D">
    <w:p w:rsidR="00875E27" w:rsidRDefault="00875E27">
      <w:pPr>
        <w:pStyle w:val="CommentText"/>
      </w:pPr>
      <w:r>
        <w:rPr>
          <w:rStyle w:val="CommentReference"/>
        </w:rPr>
        <w:annotationRef/>
      </w:r>
      <w:r>
        <w:t>Rude and Eaton 228: “Negative constructions will make sentences seem longer and they are because they increase reading difficulty. A double negative requires extra steps of interpretation.”</w:t>
      </w:r>
    </w:p>
  </w:comment>
  <w:comment w:id="15" w:author="Dani" w:date="2013-03-20T22:45:00Z" w:initials="D">
    <w:p w:rsidR="000A4B84" w:rsidRDefault="000A4B84">
      <w:pPr>
        <w:pStyle w:val="CommentText"/>
      </w:pPr>
      <w:r>
        <w:rPr>
          <w:rStyle w:val="CommentReference"/>
        </w:rPr>
        <w:annotationRef/>
      </w:r>
      <w:r>
        <w:t>Inflated language. Verb tense agreement. Chicago 5.123: “The present tense…primarily denotes acts, conditions, or states the occur in the present.”</w:t>
      </w:r>
    </w:p>
  </w:comment>
  <w:comment w:id="20" w:author="Dani" w:date="2013-03-20T22:45:00Z" w:initials="D">
    <w:p w:rsidR="00C81343" w:rsidRDefault="00C81343">
      <w:pPr>
        <w:pStyle w:val="CommentText"/>
      </w:pPr>
      <w:r>
        <w:rPr>
          <w:rStyle w:val="CommentReference"/>
        </w:rPr>
        <w:annotationRef/>
      </w:r>
      <w:r>
        <w:t>Rude and Eaton 224: “Parallel structure, with appropriate punctuation, encourages the correct interpretation.”</w:t>
      </w:r>
    </w:p>
  </w:comment>
  <w:comment w:id="22" w:author="Dani" w:date="2013-03-20T22:45:00Z" w:initials="D">
    <w:p w:rsidR="00D927CC" w:rsidRDefault="00D927CC">
      <w:pPr>
        <w:pStyle w:val="CommentText"/>
      </w:pPr>
      <w:r>
        <w:rPr>
          <w:rStyle w:val="CommentReference"/>
        </w:rPr>
        <w:annotationRef/>
      </w:r>
      <w:r>
        <w:t>Inflated language.</w:t>
      </w:r>
    </w:p>
  </w:comment>
  <w:comment w:id="26" w:author="Dani" w:date="2013-03-20T22:45:00Z" w:initials="D">
    <w:p w:rsidR="002C72C5" w:rsidRDefault="002C72C5">
      <w:pPr>
        <w:pStyle w:val="CommentText"/>
      </w:pPr>
      <w:r>
        <w:rPr>
          <w:rStyle w:val="CommentReference"/>
        </w:rPr>
        <w:annotationRef/>
      </w:r>
      <w:r>
        <w:t>Rude and Eaton 224: “All items in a series should be the same part of speech or same type of phrase.”</w:t>
      </w:r>
    </w:p>
  </w:comment>
  <w:comment w:id="37" w:author="Dani" w:date="2013-03-20T22:45:00Z" w:initials="D">
    <w:p w:rsidR="001E360B" w:rsidRDefault="001E360B">
      <w:pPr>
        <w:pStyle w:val="CommentText"/>
      </w:pPr>
      <w:r>
        <w:rPr>
          <w:rStyle w:val="CommentReference"/>
        </w:rPr>
        <w:annotationRef/>
      </w:r>
      <w:r w:rsidRPr="001E360B">
        <w:t>Rude and Eaton 235: “Active voice conveys directly that people do things or that things happen.”</w:t>
      </w:r>
    </w:p>
  </w:comment>
  <w:comment w:id="39" w:author="Dani" w:date="2013-03-20T22:45:00Z" w:initials="D">
    <w:p w:rsidR="009D5744" w:rsidRDefault="009D5744">
      <w:pPr>
        <w:pStyle w:val="CommentText"/>
      </w:pPr>
      <w:r>
        <w:rPr>
          <w:rStyle w:val="CommentReference"/>
        </w:rPr>
        <w:annotationRef/>
      </w:r>
      <w:r w:rsidR="001E360B">
        <w:rPr>
          <w:rStyle w:val="CommentReference"/>
        </w:rPr>
        <w:t>Active voice.</w:t>
      </w:r>
    </w:p>
  </w:comment>
  <w:comment w:id="44" w:author="Dani" w:date="2013-03-20T22:45:00Z" w:initials="D">
    <w:p w:rsidR="0079697B" w:rsidRDefault="0079697B">
      <w:pPr>
        <w:pStyle w:val="CommentText"/>
      </w:pPr>
      <w:r>
        <w:rPr>
          <w:rStyle w:val="CommentReference"/>
        </w:rPr>
        <w:annotationRef/>
      </w:r>
      <w:r>
        <w:t>Chicago 5.107: “An infinitive phrase can be used, often loosely, to modify a verb—in which case there must be an express or implied logical subject in the sentence. If there is none, then the sentence may be confusing.”</w:t>
      </w:r>
    </w:p>
  </w:comment>
  <w:comment w:id="45" w:author="Dani" w:date="2013-03-20T22:45:00Z" w:initials="D">
    <w:p w:rsidR="0079697B" w:rsidRDefault="0079697B">
      <w:pPr>
        <w:pStyle w:val="CommentText"/>
      </w:pPr>
      <w:r>
        <w:rPr>
          <w:rStyle w:val="CommentReference"/>
        </w:rPr>
        <w:annotationRef/>
      </w:r>
      <w:r>
        <w:t>Rude and Eaton 227: “</w:t>
      </w:r>
      <w:r w:rsidR="001249F4">
        <w:t>Long and complex sentences are generally more difficult to understand than short and simple ones because they require a reader to sort and remember more information and more relationships.”</w:t>
      </w:r>
    </w:p>
  </w:comment>
  <w:comment w:id="51" w:author="Dani" w:date="2013-03-20T22:45:00Z" w:initials="D">
    <w:p w:rsidR="006C063D" w:rsidRDefault="006C063D">
      <w:pPr>
        <w:pStyle w:val="CommentText"/>
      </w:pPr>
      <w:r>
        <w:rPr>
          <w:rStyle w:val="CommentReference"/>
        </w:rPr>
        <w:annotationRef/>
      </w:r>
      <w:r>
        <w:t>Consistent use of pronouns.</w:t>
      </w:r>
    </w:p>
  </w:comment>
  <w:comment w:id="59" w:author="Dani" w:date="2013-03-20T22:45:00Z" w:initials="D">
    <w:p w:rsidR="00A669D0" w:rsidRDefault="00A669D0">
      <w:pPr>
        <w:pStyle w:val="CommentText"/>
      </w:pPr>
      <w:r>
        <w:rPr>
          <w:rStyle w:val="CommentReference"/>
        </w:rPr>
        <w:annotationRef/>
      </w:r>
      <w:r>
        <w:t>Chicago 5.51: “A demonstrative pronoun is one that points directly to its antecedent.”</w:t>
      </w:r>
    </w:p>
  </w:comment>
  <w:comment w:id="64" w:author="Dani" w:date="2013-03-20T22:45:00Z" w:initials="D">
    <w:p w:rsidR="00A669D0" w:rsidRDefault="00A669D0">
      <w:pPr>
        <w:pStyle w:val="CommentText"/>
      </w:pPr>
      <w:r>
        <w:rPr>
          <w:rStyle w:val="CommentReference"/>
        </w:rPr>
        <w:annotationRef/>
      </w:r>
      <w:r>
        <w:t>Rude and Eaton 225: “These connections between sentences develop from the relationship between the end of one sentence (predicate) and the beginning of the one that follows (subject).”</w:t>
      </w:r>
    </w:p>
  </w:comment>
  <w:comment w:id="68" w:author="Dani" w:date="2013-03-20T22:45:00Z" w:initials="D">
    <w:p w:rsidR="00BF19E3" w:rsidRPr="00BF19E3" w:rsidRDefault="00BF19E3">
      <w:pPr>
        <w:pStyle w:val="CommentText"/>
      </w:pPr>
      <w:r>
        <w:rPr>
          <w:rStyle w:val="CommentReference"/>
        </w:rPr>
        <w:annotationRef/>
      </w:r>
      <w:r>
        <w:t xml:space="preserve">Chicago 5.47: “The possessive pronouns…are used as limiting adjectives to qualify nouns.” In this case, “writing” is the noun. </w:t>
      </w:r>
      <w:r>
        <w:rPr>
          <w:i/>
        </w:rPr>
        <w:t>Their</w:t>
      </w:r>
      <w:r>
        <w:t xml:space="preserve"> refers to people; </w:t>
      </w:r>
      <w:proofErr w:type="spellStart"/>
      <w:r>
        <w:rPr>
          <w:i/>
        </w:rPr>
        <w:t>its</w:t>
      </w:r>
      <w:proofErr w:type="spellEnd"/>
      <w:r>
        <w:t xml:space="preserve"> must be used.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1E"/>
    <w:rsid w:val="000674BA"/>
    <w:rsid w:val="000A4B84"/>
    <w:rsid w:val="001249F4"/>
    <w:rsid w:val="00185CFF"/>
    <w:rsid w:val="001E360B"/>
    <w:rsid w:val="002C72C5"/>
    <w:rsid w:val="0039450D"/>
    <w:rsid w:val="003D15EC"/>
    <w:rsid w:val="004205E1"/>
    <w:rsid w:val="00474650"/>
    <w:rsid w:val="004F5F1E"/>
    <w:rsid w:val="006B0D36"/>
    <w:rsid w:val="006C063D"/>
    <w:rsid w:val="0079697B"/>
    <w:rsid w:val="007A4F62"/>
    <w:rsid w:val="00820D13"/>
    <w:rsid w:val="00837B61"/>
    <w:rsid w:val="00875E27"/>
    <w:rsid w:val="009D5744"/>
    <w:rsid w:val="00A669D0"/>
    <w:rsid w:val="00AC0A9B"/>
    <w:rsid w:val="00BF19E3"/>
    <w:rsid w:val="00C81343"/>
    <w:rsid w:val="00D509CD"/>
    <w:rsid w:val="00D927CC"/>
    <w:rsid w:val="00D9542B"/>
    <w:rsid w:val="00DB5C7E"/>
    <w:rsid w:val="00DC721A"/>
    <w:rsid w:val="00ED5BA7"/>
    <w:rsid w:val="00F9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F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2C72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72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C72C5"/>
  </w:style>
  <w:style w:type="paragraph" w:styleId="CommentSubject">
    <w:name w:val="annotation subject"/>
    <w:basedOn w:val="CommentText"/>
    <w:next w:val="CommentText"/>
    <w:link w:val="CommentSubjectChar"/>
    <w:rsid w:val="002C7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72C5"/>
    <w:rPr>
      <w:b/>
      <w:bCs/>
    </w:rPr>
  </w:style>
  <w:style w:type="paragraph" w:styleId="BalloonText">
    <w:name w:val="Balloon Text"/>
    <w:basedOn w:val="Normal"/>
    <w:link w:val="BalloonTextChar"/>
    <w:rsid w:val="002C72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7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F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2C72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72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C72C5"/>
  </w:style>
  <w:style w:type="paragraph" w:styleId="CommentSubject">
    <w:name w:val="annotation subject"/>
    <w:basedOn w:val="CommentText"/>
    <w:next w:val="CommentText"/>
    <w:link w:val="CommentSubjectChar"/>
    <w:rsid w:val="002C7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72C5"/>
    <w:rPr>
      <w:b/>
      <w:bCs/>
    </w:rPr>
  </w:style>
  <w:style w:type="paragraph" w:styleId="BalloonText">
    <w:name w:val="Balloon Text"/>
    <w:basedOn w:val="Normal"/>
    <w:link w:val="BalloonTextChar"/>
    <w:rsid w:val="002C72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7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Passage 1</vt:lpstr>
    </vt:vector>
  </TitlesOfParts>
  <Company>NJIT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Passage 1</dc:title>
  <dc:creator>Norbert</dc:creator>
  <cp:lastModifiedBy>Danielle German</cp:lastModifiedBy>
  <cp:revision>2</cp:revision>
  <dcterms:created xsi:type="dcterms:W3CDTF">2013-05-08T00:26:00Z</dcterms:created>
  <dcterms:modified xsi:type="dcterms:W3CDTF">2013-05-08T00:26:00Z</dcterms:modified>
</cp:coreProperties>
</file>