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5BA" w:rsidRDefault="000A65BA" w:rsidP="004E4D09">
      <w:pPr>
        <w:rPr>
          <w:ins w:id="0" w:author="Dani" w:date="2013-03-02T14:29:00Z"/>
          <w:b/>
        </w:rPr>
      </w:pPr>
      <w:ins w:id="1" w:author="Dani" w:date="2013-03-02T14:28:00Z">
        <w:r>
          <w:rPr>
            <w:b/>
          </w:rPr>
          <w:t>Danielle G</w:t>
        </w:r>
      </w:ins>
      <w:ins w:id="2" w:author="Dani" w:date="2013-03-02T14:29:00Z">
        <w:r>
          <w:rPr>
            <w:b/>
          </w:rPr>
          <w:t>erman</w:t>
        </w:r>
      </w:ins>
    </w:p>
    <w:p w:rsidR="000A65BA" w:rsidRDefault="000A65BA" w:rsidP="004E4D09">
      <w:pPr>
        <w:rPr>
          <w:ins w:id="3" w:author="Dani" w:date="2013-03-02T14:28:00Z"/>
          <w:b/>
        </w:rPr>
      </w:pPr>
    </w:p>
    <w:p w:rsidR="004E4D09" w:rsidRPr="00D55DAC" w:rsidRDefault="004E4D09" w:rsidP="004E4D09">
      <w:pPr>
        <w:rPr>
          <w:b/>
        </w:rPr>
      </w:pPr>
      <w:r w:rsidRPr="00D55DAC">
        <w:rPr>
          <w:b/>
        </w:rPr>
        <w:t>Assignment: Spelling, Capitalization, Italics, Names of Persons, Offices, Quotations, Abbreviations</w:t>
      </w:r>
    </w:p>
    <w:p w:rsidR="0060697A" w:rsidRDefault="0060697A"/>
    <w:p w:rsidR="004E4D09" w:rsidRDefault="00D55DAC">
      <w:r>
        <w:t xml:space="preserve">Directions: </w:t>
      </w:r>
      <w:r w:rsidR="004E4D09">
        <w:t>Please revise the passages below</w:t>
      </w:r>
      <w:r w:rsidR="006459FA">
        <w:t xml:space="preserve"> and edit them, making sure to provide specific warrants for your revision suggestions</w:t>
      </w:r>
      <w:r w:rsidR="004E4D09">
        <w:t>:</w:t>
      </w:r>
    </w:p>
    <w:p w:rsidR="004E4D09" w:rsidRDefault="004E4D09"/>
    <w:p w:rsidR="004E4D09" w:rsidRDefault="00D55DAC">
      <w:r>
        <w:t>Passage 1</w:t>
      </w:r>
    </w:p>
    <w:p w:rsidR="004E4D09" w:rsidRDefault="004E4D09"/>
    <w:p w:rsidR="004E4D09" w:rsidRDefault="004E4D09">
      <w:r>
        <w:t xml:space="preserve">The judgement in this case </w:t>
      </w:r>
      <w:bookmarkStart w:id="4" w:name="_GoBack"/>
      <w:commentRangeStart w:id="5"/>
      <w:del w:id="6" w:author="Dani" w:date="2013-03-02T14:55:00Z">
        <w:r w:rsidDel="003F0A7C">
          <w:delText xml:space="preserve">would </w:delText>
        </w:r>
      </w:del>
      <w:bookmarkEnd w:id="4"/>
      <w:commentRangeEnd w:id="5"/>
      <w:r w:rsidR="003F0A7C">
        <w:rPr>
          <w:rStyle w:val="CommentReference"/>
        </w:rPr>
        <w:commentReference w:id="5"/>
      </w:r>
      <w:del w:id="7" w:author="Dani" w:date="2013-03-02T14:55:00Z">
        <w:r w:rsidDel="003F0A7C">
          <w:delText>be to</w:delText>
        </w:r>
      </w:del>
      <w:r>
        <w:t xml:space="preserve"> follow</w:t>
      </w:r>
      <w:ins w:id="8" w:author="Dani" w:date="2013-03-02T14:55:00Z">
        <w:r w:rsidR="003F0A7C">
          <w:t>s</w:t>
        </w:r>
      </w:ins>
      <w:r>
        <w:t xml:space="preserve"> Descartes and his philosophical ideas of hyperbolic doubt</w:t>
      </w:r>
      <w:r w:rsidR="002E2D8F">
        <w:t>:</w:t>
      </w:r>
      <w:del w:id="9" w:author="Dani" w:date="2013-03-02T15:11:00Z">
        <w:r w:rsidDel="00712978">
          <w:delText xml:space="preserve"> </w:delText>
        </w:r>
        <w:commentRangeStart w:id="10"/>
        <w:r w:rsidDel="00712978">
          <w:delText>the arguement that</w:delText>
        </w:r>
      </w:del>
      <w:commentRangeEnd w:id="10"/>
      <w:r w:rsidR="00712978">
        <w:rPr>
          <w:rStyle w:val="CommentReference"/>
        </w:rPr>
        <w:commentReference w:id="10"/>
      </w:r>
      <w:del w:id="11" w:author="Dani" w:date="2013-03-02T15:11:00Z">
        <w:r w:rsidDel="00712978">
          <w:delText>,</w:delText>
        </w:r>
      </w:del>
      <w:r>
        <w:t xml:space="preserve"> though one may doubt, one cannot doubt that he exists. To seperate doubt from the human condition is to embarras</w:t>
      </w:r>
      <w:ins w:id="12" w:author="Dani" w:date="2013-03-02T23:42:00Z">
        <w:r w:rsidR="00BD7509">
          <w:t>s</w:t>
        </w:r>
      </w:ins>
      <w:r>
        <w:t xml:space="preserve"> the very nature of human reason, to </w:t>
      </w:r>
      <w:proofErr w:type="spellStart"/>
      <w:r>
        <w:t>completly</w:t>
      </w:r>
      <w:proofErr w:type="spellEnd"/>
      <w:r>
        <w:t xml:space="preserve"> </w:t>
      </w:r>
      <w:r w:rsidR="002E2D8F">
        <w:t xml:space="preserve">underestimate the </w:t>
      </w:r>
      <w:commentRangeStart w:id="13"/>
      <w:proofErr w:type="spellStart"/>
      <w:r w:rsidR="002E2D8F">
        <w:t>capaciousnes</w:t>
      </w:r>
      <w:proofErr w:type="spellEnd"/>
      <w:r w:rsidR="002E2D8F">
        <w:t xml:space="preserve"> </w:t>
      </w:r>
      <w:commentRangeEnd w:id="13"/>
      <w:r w:rsidR="00BD7509">
        <w:rPr>
          <w:rStyle w:val="CommentReference"/>
        </w:rPr>
        <w:commentReference w:id="13"/>
      </w:r>
      <w:r w:rsidR="002E2D8F">
        <w:t>of consciousness.</w:t>
      </w:r>
    </w:p>
    <w:p w:rsidR="00B727BF" w:rsidRDefault="00B727BF"/>
    <w:p w:rsidR="00B727BF" w:rsidRDefault="00D55DAC">
      <w:r>
        <w:t>Passage 2</w:t>
      </w:r>
    </w:p>
    <w:p w:rsidR="00B727BF" w:rsidRDefault="00B727BF"/>
    <w:p w:rsidR="00B727BF" w:rsidRDefault="00B727BF" w:rsidP="00B727BF">
      <w:r w:rsidRPr="00B727BF">
        <w:t xml:space="preserve">After the </w:t>
      </w:r>
      <w:r>
        <w:t xml:space="preserve">present </w:t>
      </w:r>
      <w:r w:rsidRPr="00B727BF">
        <w:t xml:space="preserve">study of </w:t>
      </w:r>
      <w:proofErr w:type="spellStart"/>
      <w:r>
        <w:t>deoxyribonuc</w:t>
      </w:r>
      <w:commentRangeStart w:id="14"/>
      <w:r>
        <w:t>lie</w:t>
      </w:r>
      <w:r w:rsidRPr="00B727BF">
        <w:t>c</w:t>
      </w:r>
      <w:commentRangeEnd w:id="14"/>
      <w:proofErr w:type="spellEnd"/>
      <w:r w:rsidR="000E62E6">
        <w:rPr>
          <w:rStyle w:val="CommentReference"/>
        </w:rPr>
        <w:commentReference w:id="14"/>
      </w:r>
      <w:r w:rsidRPr="00B727BF">
        <w:t xml:space="preserve"> acid</w:t>
      </w:r>
      <w:r>
        <w:t xml:space="preserve"> is completed, the investigator will gague t</w:t>
      </w:r>
      <w:r w:rsidR="006459FA">
        <w:t xml:space="preserve">he results and </w:t>
      </w:r>
      <w:commentRangeStart w:id="15"/>
      <w:ins w:id="16" w:author="Dani" w:date="2013-03-02T15:36:00Z">
        <w:r w:rsidR="000E62E6">
          <w:t xml:space="preserve">will </w:t>
        </w:r>
        <w:commentRangeEnd w:id="15"/>
        <w:r w:rsidR="000E62E6">
          <w:rPr>
            <w:rStyle w:val="CommentReference"/>
          </w:rPr>
          <w:commentReference w:id="15"/>
        </w:r>
      </w:ins>
      <w:r w:rsidR="006459FA">
        <w:t>make a judg</w:t>
      </w:r>
      <w:del w:id="17" w:author="Dani" w:date="2013-03-02T15:36:00Z">
        <w:r w:rsidR="006459FA" w:rsidDel="000E62E6">
          <w:delText>e</w:delText>
        </w:r>
      </w:del>
      <w:r w:rsidR="006459FA">
        <w:t xml:space="preserve">ment. </w:t>
      </w:r>
      <w:r>
        <w:t xml:space="preserve">While the facts </w:t>
      </w:r>
      <w:commentRangeStart w:id="18"/>
      <w:r>
        <w:t>m</w:t>
      </w:r>
      <w:ins w:id="19" w:author="Dani" w:date="2013-03-02T23:45:00Z">
        <w:r w:rsidR="00703D14">
          <w:t>ight</w:t>
        </w:r>
      </w:ins>
      <w:del w:id="20" w:author="Dani" w:date="2013-03-02T23:45:00Z">
        <w:r w:rsidDel="00703D14">
          <w:delText>ay</w:delText>
        </w:r>
      </w:del>
      <w:r>
        <w:t xml:space="preserve"> </w:t>
      </w:r>
      <w:commentRangeEnd w:id="18"/>
      <w:r w:rsidR="00703D14">
        <w:rPr>
          <w:rStyle w:val="CommentReference"/>
        </w:rPr>
        <w:commentReference w:id="18"/>
      </w:r>
      <w:r>
        <w:t xml:space="preserve">remain </w:t>
      </w:r>
      <w:proofErr w:type="spellStart"/>
      <w:r>
        <w:t>ambigous</w:t>
      </w:r>
      <w:proofErr w:type="spellEnd"/>
      <w:r>
        <w:t>, it is high t</w:t>
      </w:r>
      <w:ins w:id="21" w:author="Dani" w:date="2013-03-02T15:32:00Z">
        <w:r w:rsidR="000E62E6">
          <w:t>i</w:t>
        </w:r>
      </w:ins>
      <w:del w:id="22" w:author="Dani" w:date="2013-03-02T15:32:00Z">
        <w:r w:rsidDel="000E62E6">
          <w:delText>hy</w:delText>
        </w:r>
      </w:del>
      <w:r>
        <w:t xml:space="preserve">me to conclude this important study for the National Center </w:t>
      </w:r>
      <w:ins w:id="23" w:author="Dani" w:date="2013-03-02T15:38:00Z">
        <w:r w:rsidR="000E62E6">
          <w:t>for</w:t>
        </w:r>
      </w:ins>
      <w:del w:id="24" w:author="Dani" w:date="2013-03-02T15:38:00Z">
        <w:r w:rsidDel="000E62E6">
          <w:delText>of</w:delText>
        </w:r>
      </w:del>
      <w:r>
        <w:t xml:space="preserve"> Health Statistic</w:t>
      </w:r>
      <w:ins w:id="25" w:author="Dani" w:date="2013-03-02T15:38:00Z">
        <w:r w:rsidR="000E62E6">
          <w:t>s</w:t>
        </w:r>
      </w:ins>
      <w:r>
        <w:t xml:space="preserve">. </w:t>
      </w:r>
    </w:p>
    <w:p w:rsidR="00B727BF" w:rsidRDefault="00B727BF" w:rsidP="00B727BF"/>
    <w:p w:rsidR="00B727BF" w:rsidRDefault="00B727BF" w:rsidP="00B727BF">
      <w:r>
        <w:t>Passage 3</w:t>
      </w:r>
    </w:p>
    <w:p w:rsidR="00B727BF" w:rsidRDefault="00B727BF" w:rsidP="00B727BF"/>
    <w:p w:rsidR="00B727BF" w:rsidRDefault="00B727BF" w:rsidP="00B727BF">
      <w:r>
        <w:t xml:space="preserve">Mary Foster, </w:t>
      </w:r>
      <w:commentRangeStart w:id="26"/>
      <w:ins w:id="27" w:author="Dani" w:date="2013-03-02T16:06:00Z">
        <w:r w:rsidR="006F5FF1">
          <w:t xml:space="preserve">the </w:t>
        </w:r>
        <w:commentRangeEnd w:id="26"/>
        <w:r w:rsidR="006F5FF1">
          <w:rPr>
            <w:rStyle w:val="CommentReference"/>
          </w:rPr>
          <w:commentReference w:id="26"/>
        </w:r>
      </w:ins>
      <w:r>
        <w:t>vice president for</w:t>
      </w:r>
      <w:del w:id="28" w:author="Dani" w:date="2013-03-02T15:58:00Z">
        <w:r w:rsidDel="006F5FF1">
          <w:delText xml:space="preserve"> the</w:delText>
        </w:r>
      </w:del>
      <w:r>
        <w:t xml:space="preserve"> Becton</w:t>
      </w:r>
      <w:ins w:id="29" w:author="Dani" w:date="2013-03-02T15:58:00Z">
        <w:r w:rsidR="006F5FF1">
          <w:t>,</w:t>
        </w:r>
      </w:ins>
      <w:r>
        <w:t xml:space="preserve"> Dickinson</w:t>
      </w:r>
      <w:ins w:id="30" w:author="Dani" w:date="2013-03-02T15:58:00Z">
        <w:r w:rsidR="006F5FF1">
          <w:t xml:space="preserve"> and Company</w:t>
        </w:r>
      </w:ins>
      <w:r>
        <w:t xml:space="preserve">, is in charge of the </w:t>
      </w:r>
      <w:proofErr w:type="spellStart"/>
      <w:r>
        <w:t>Vacutainer</w:t>
      </w:r>
      <w:proofErr w:type="spellEnd"/>
      <w:ins w:id="31" w:author="Dani" w:date="2013-03-02T16:14:00Z">
        <w:r w:rsidR="008B7DFF">
          <w:t xml:space="preserve"> </w:t>
        </w:r>
      </w:ins>
      <w:commentRangeStart w:id="32"/>
      <w:del w:id="33" w:author="Dani" w:date="2013-03-02T16:09:00Z">
        <w:r w:rsidDel="008B7DFF">
          <w:delText xml:space="preserve">® </w:delText>
        </w:r>
      </w:del>
      <w:commentRangeEnd w:id="32"/>
      <w:r w:rsidR="008B7DFF">
        <w:rPr>
          <w:rStyle w:val="CommentReference"/>
        </w:rPr>
        <w:commentReference w:id="32"/>
      </w:r>
      <w:r w:rsidR="006459FA">
        <w:t xml:space="preserve">brand, as well as other </w:t>
      </w:r>
      <w:r>
        <w:t>f</w:t>
      </w:r>
      <w:r w:rsidR="008102B8">
        <w:t xml:space="preserve">amilies of products in venous, </w:t>
      </w:r>
      <w:commentRangeStart w:id="34"/>
      <w:ins w:id="35" w:author="Dani" w:date="2013-03-02T16:19:00Z">
        <w:r w:rsidR="008E0853">
          <w:t>c</w:t>
        </w:r>
      </w:ins>
      <w:del w:id="36" w:author="Dani" w:date="2013-03-02T16:19:00Z">
        <w:r w:rsidR="008102B8" w:rsidDel="008E0853">
          <w:delText>C</w:delText>
        </w:r>
      </w:del>
      <w:r>
        <w:t xml:space="preserve">apillary </w:t>
      </w:r>
      <w:commentRangeEnd w:id="34"/>
      <w:r w:rsidR="008E0853">
        <w:rPr>
          <w:rStyle w:val="CommentReference"/>
        </w:rPr>
        <w:commentReference w:id="34"/>
      </w:r>
      <w:r>
        <w:t xml:space="preserve">and urine collection, </w:t>
      </w:r>
      <w:r w:rsidR="006459FA">
        <w:t xml:space="preserve">transfer, </w:t>
      </w:r>
      <w:r>
        <w:t xml:space="preserve">and transport.  </w:t>
      </w:r>
    </w:p>
    <w:p w:rsidR="008102B8" w:rsidRDefault="008102B8" w:rsidP="00B727BF"/>
    <w:p w:rsidR="008102B8" w:rsidRDefault="008102B8" w:rsidP="00B727BF">
      <w:r>
        <w:t>Passage 4</w:t>
      </w:r>
    </w:p>
    <w:p w:rsidR="008102B8" w:rsidRDefault="008102B8" w:rsidP="00B727BF"/>
    <w:p w:rsidR="008102B8" w:rsidRDefault="008102B8" w:rsidP="008102B8">
      <w:r>
        <w:t xml:space="preserve">Experiments with the plant </w:t>
      </w:r>
      <w:commentRangeStart w:id="37"/>
      <w:ins w:id="38" w:author="Dani" w:date="2013-03-02T16:23:00Z">
        <w:r w:rsidR="00EF1401">
          <w:rPr>
            <w:i/>
          </w:rPr>
          <w:t>B</w:t>
        </w:r>
      </w:ins>
      <w:del w:id="39" w:author="Dani" w:date="2013-03-02T16:23:00Z">
        <w:r w:rsidRPr="00EF1401" w:rsidDel="00EF1401">
          <w:rPr>
            <w:i/>
            <w:rPrChange w:id="40" w:author="Dani" w:date="2013-03-02T16:23:00Z">
              <w:rPr/>
            </w:rPrChange>
          </w:rPr>
          <w:delText>b</w:delText>
        </w:r>
      </w:del>
      <w:r w:rsidRPr="00EF1401">
        <w:rPr>
          <w:i/>
          <w:rPrChange w:id="41" w:author="Dani" w:date="2013-03-02T16:23:00Z">
            <w:rPr/>
          </w:rPrChange>
        </w:rPr>
        <w:t xml:space="preserve">egonia </w:t>
      </w:r>
      <w:proofErr w:type="spellStart"/>
      <w:r w:rsidRPr="00EF1401">
        <w:rPr>
          <w:i/>
          <w:rPrChange w:id="42" w:author="Dani" w:date="2013-03-02T16:23:00Z">
            <w:rPr/>
          </w:rPrChange>
        </w:rPr>
        <w:t>semperflorens</w:t>
      </w:r>
      <w:proofErr w:type="spellEnd"/>
      <w:r w:rsidRPr="008102B8">
        <w:t xml:space="preserve"> </w:t>
      </w:r>
      <w:commentRangeEnd w:id="37"/>
      <w:r w:rsidR="00EF1401">
        <w:rPr>
          <w:rStyle w:val="CommentReference"/>
        </w:rPr>
        <w:commentReference w:id="37"/>
      </w:r>
      <w:r>
        <w:t xml:space="preserve">demonstrated that blooming is associated with the spring and never with the fall, even in climates associated with </w:t>
      </w:r>
      <w:commentRangeStart w:id="43"/>
      <w:proofErr w:type="gramStart"/>
      <w:ins w:id="44" w:author="Dani" w:date="2013-03-02T16:32:00Z">
        <w:r w:rsidR="007370DE">
          <w:t>A</w:t>
        </w:r>
      </w:ins>
      <w:proofErr w:type="gramEnd"/>
      <w:del w:id="45" w:author="Dani" w:date="2013-03-02T16:32:00Z">
        <w:r w:rsidDel="007370DE">
          <w:delText>a</w:delText>
        </w:r>
      </w:del>
      <w:r>
        <w:t>boriginal</w:t>
      </w:r>
      <w:commentRangeEnd w:id="43"/>
      <w:r w:rsidR="007370DE">
        <w:rPr>
          <w:rStyle w:val="CommentReference"/>
        </w:rPr>
        <w:commentReference w:id="43"/>
      </w:r>
      <w:r>
        <w:t xml:space="preserve"> communities such as Australia.</w:t>
      </w:r>
    </w:p>
    <w:p w:rsidR="008102B8" w:rsidRPr="008102B8" w:rsidRDefault="008102B8" w:rsidP="008102B8"/>
    <w:p w:rsidR="008102B8" w:rsidRDefault="008102B8" w:rsidP="008102B8">
      <w:r>
        <w:t>Passage 5</w:t>
      </w:r>
    </w:p>
    <w:p w:rsidR="008102B8" w:rsidRDefault="008102B8" w:rsidP="008102B8"/>
    <w:p w:rsidR="008102B8" w:rsidRDefault="008102B8" w:rsidP="008102B8">
      <w:r w:rsidRPr="008102B8">
        <w:rPr>
          <w:i/>
        </w:rPr>
        <w:t>Honi soit qui mal y pense</w:t>
      </w:r>
      <w:r w:rsidRPr="008102B8">
        <w:t xml:space="preserve"> (</w:t>
      </w:r>
      <w:r>
        <w:t xml:space="preserve">the Old French </w:t>
      </w:r>
      <w:commentRangeStart w:id="46"/>
      <w:r>
        <w:t>translate</w:t>
      </w:r>
      <w:ins w:id="47" w:author="Dani" w:date="2013-03-02T16:52:00Z">
        <w:r w:rsidR="00AD0CDF">
          <w:t>s</w:t>
        </w:r>
      </w:ins>
      <w:del w:id="48" w:author="Dani" w:date="2013-03-02T16:52:00Z">
        <w:r w:rsidDel="00AD0CDF">
          <w:delText>d</w:delText>
        </w:r>
      </w:del>
      <w:commentRangeEnd w:id="46"/>
      <w:r w:rsidR="00AD0CDF">
        <w:rPr>
          <w:rStyle w:val="CommentReference"/>
        </w:rPr>
        <w:commentReference w:id="46"/>
      </w:r>
      <w:r>
        <w:t xml:space="preserve"> as </w:t>
      </w:r>
      <w:r w:rsidR="006459FA">
        <w:t>“</w:t>
      </w:r>
      <w:r w:rsidRPr="008102B8">
        <w:t>shame</w:t>
      </w:r>
      <w:r w:rsidR="006459FA">
        <w:t xml:space="preserve"> upon him who thinks evil of it”</w:t>
      </w:r>
      <w:r w:rsidRPr="008102B8">
        <w:t>)</w:t>
      </w:r>
      <w:r>
        <w:t xml:space="preserve"> is the motto of the Order of the Garter.</w:t>
      </w:r>
    </w:p>
    <w:p w:rsidR="008102B8" w:rsidRDefault="008102B8" w:rsidP="008102B8"/>
    <w:p w:rsidR="008102B8" w:rsidRDefault="008102B8" w:rsidP="008102B8">
      <w:r>
        <w:t>Passage 6</w:t>
      </w:r>
    </w:p>
    <w:p w:rsidR="008102B8" w:rsidRDefault="008102B8" w:rsidP="008102B8"/>
    <w:p w:rsidR="008102B8" w:rsidRDefault="008102B8" w:rsidP="008102B8">
      <w:commentRangeStart w:id="49"/>
      <w:r w:rsidRPr="00477DB3">
        <w:rPr>
          <w:rPrChange w:id="50" w:author="Dani" w:date="2013-03-02T20:10:00Z">
            <w:rPr>
              <w:i/>
            </w:rPr>
          </w:rPrChange>
        </w:rPr>
        <w:t>In vitro</w:t>
      </w:r>
      <w:r>
        <w:t xml:space="preserve"> </w:t>
      </w:r>
      <w:commentRangeEnd w:id="49"/>
      <w:r w:rsidR="00477DB3">
        <w:rPr>
          <w:rStyle w:val="CommentReference"/>
        </w:rPr>
        <w:commentReference w:id="49"/>
      </w:r>
      <w:r>
        <w:t>fertilization (</w:t>
      </w:r>
      <w:r w:rsidRPr="008102B8">
        <w:rPr>
          <w:rFonts w:hint="cs"/>
        </w:rPr>
        <w:t>IVF</w:t>
      </w:r>
      <w:r>
        <w:t>)</w:t>
      </w:r>
      <w:r w:rsidRPr="008102B8">
        <w:rPr>
          <w:rFonts w:hint="cs"/>
        </w:rPr>
        <w:t xml:space="preserve"> is the process of</w:t>
      </w:r>
      <w:del w:id="51" w:author="Dani" w:date="2013-03-02T20:16:00Z">
        <w:r w:rsidRPr="008102B8" w:rsidDel="00477DB3">
          <w:rPr>
            <w:rFonts w:hint="cs"/>
          </w:rPr>
          <w:delText xml:space="preserve"> </w:delText>
        </w:r>
        <w:commentRangeStart w:id="52"/>
        <w:r w:rsidRPr="008102B8" w:rsidDel="00477DB3">
          <w:rPr>
            <w:rFonts w:hint="cs"/>
          </w:rPr>
          <w:delText>fertilization</w:delText>
        </w:r>
      </w:del>
      <w:commentRangeEnd w:id="52"/>
      <w:r w:rsidR="00477DB3">
        <w:rPr>
          <w:rStyle w:val="CommentReference"/>
        </w:rPr>
        <w:commentReference w:id="52"/>
      </w:r>
      <w:del w:id="53" w:author="Dani" w:date="2013-03-02T20:16:00Z">
        <w:r w:rsidRPr="008102B8" w:rsidDel="00477DB3">
          <w:rPr>
            <w:rFonts w:hint="cs"/>
          </w:rPr>
          <w:delText xml:space="preserve"> by</w:delText>
        </w:r>
      </w:del>
      <w:r w:rsidRPr="008102B8">
        <w:rPr>
          <w:rFonts w:hint="cs"/>
        </w:rPr>
        <w:t xml:space="preserve"> manually combining an egg and sperm in a laboratory dish. When the IVF procedure is successful, the process is combined with a procedure known as </w:t>
      </w:r>
      <w:commentRangeStart w:id="54"/>
      <w:r w:rsidRPr="00623632">
        <w:rPr>
          <w:rPrChange w:id="55" w:author="Dani" w:date="2013-03-02T20:22:00Z">
            <w:rPr>
              <w:i/>
            </w:rPr>
          </w:rPrChange>
        </w:rPr>
        <w:t xml:space="preserve">embryo </w:t>
      </w:r>
      <w:commentRangeEnd w:id="54"/>
      <w:r w:rsidR="00623632">
        <w:rPr>
          <w:rStyle w:val="CommentReference"/>
        </w:rPr>
        <w:commentReference w:id="54"/>
      </w:r>
      <w:r w:rsidRPr="00623632">
        <w:rPr>
          <w:rPrChange w:id="56" w:author="Dani" w:date="2013-03-02T20:22:00Z">
            <w:rPr>
              <w:i/>
            </w:rPr>
          </w:rPrChange>
        </w:rPr>
        <w:t>transfer</w:t>
      </w:r>
      <w:r w:rsidRPr="008102B8">
        <w:rPr>
          <w:rFonts w:hint="cs"/>
        </w:rPr>
        <w:t xml:space="preserve">, </w:t>
      </w:r>
      <w:commentRangeStart w:id="57"/>
      <w:del w:id="58" w:author="Dani" w:date="2013-03-02T20:25:00Z">
        <w:r w:rsidRPr="008102B8" w:rsidDel="00623632">
          <w:rPr>
            <w:rFonts w:hint="cs"/>
          </w:rPr>
          <w:delText>which is used</w:delText>
        </w:r>
      </w:del>
      <w:commentRangeEnd w:id="57"/>
      <w:r w:rsidR="00623632">
        <w:rPr>
          <w:rStyle w:val="CommentReference"/>
        </w:rPr>
        <w:commentReference w:id="57"/>
      </w:r>
      <w:del w:id="59" w:author="Dani" w:date="2013-03-02T20:25:00Z">
        <w:r w:rsidRPr="008102B8" w:rsidDel="00623632">
          <w:rPr>
            <w:rFonts w:hint="cs"/>
          </w:rPr>
          <w:delText xml:space="preserve"> to physically place </w:delText>
        </w:r>
      </w:del>
      <w:ins w:id="60" w:author="Dani" w:date="2013-03-02T20:25:00Z">
        <w:r w:rsidR="00623632">
          <w:t xml:space="preserve">when </w:t>
        </w:r>
      </w:ins>
      <w:r w:rsidRPr="008102B8">
        <w:rPr>
          <w:rFonts w:hint="cs"/>
        </w:rPr>
        <w:t xml:space="preserve">the embryo </w:t>
      </w:r>
      <w:ins w:id="61" w:author="Dani" w:date="2013-03-02T20:25:00Z">
        <w:r w:rsidR="00623632">
          <w:t xml:space="preserve">is physically placed </w:t>
        </w:r>
      </w:ins>
      <w:r w:rsidRPr="008102B8">
        <w:rPr>
          <w:rFonts w:hint="cs"/>
        </w:rPr>
        <w:t>in the uterus.</w:t>
      </w:r>
    </w:p>
    <w:p w:rsidR="008102B8" w:rsidRDefault="008102B8" w:rsidP="008102B8"/>
    <w:p w:rsidR="006459FA" w:rsidRDefault="006459FA" w:rsidP="008102B8"/>
    <w:p w:rsidR="006459FA" w:rsidRDefault="006459FA" w:rsidP="008102B8"/>
    <w:p w:rsidR="006459FA" w:rsidRDefault="006459FA" w:rsidP="008102B8"/>
    <w:p w:rsidR="006459FA" w:rsidRDefault="006459FA" w:rsidP="008102B8"/>
    <w:p w:rsidR="008102B8" w:rsidRDefault="008102B8" w:rsidP="008102B8">
      <w:r>
        <w:t>Passage 7</w:t>
      </w:r>
    </w:p>
    <w:p w:rsidR="008102B8" w:rsidRDefault="008102B8" w:rsidP="008102B8"/>
    <w:p w:rsidR="008102B8" w:rsidRDefault="00FC7C31" w:rsidP="00FC7C31">
      <w:r w:rsidRPr="00FC7C31">
        <w:t xml:space="preserve">The author of many books and essays, </w:t>
      </w:r>
      <w:commentRangeStart w:id="62"/>
      <w:ins w:id="63" w:author="Dani" w:date="2013-03-02T20:40:00Z">
        <w:r w:rsidR="00CD196B">
          <w:t>B</w:t>
        </w:r>
      </w:ins>
      <w:del w:id="64" w:author="Dani" w:date="2013-03-02T20:40:00Z">
        <w:r w:rsidDel="00CD196B">
          <w:delText>b</w:delText>
        </w:r>
      </w:del>
      <w:r>
        <w:t xml:space="preserve">ell </w:t>
      </w:r>
      <w:ins w:id="65" w:author="Dani" w:date="2013-03-02T20:40:00Z">
        <w:r w:rsidR="00CD196B">
          <w:t>H</w:t>
        </w:r>
      </w:ins>
      <w:del w:id="66" w:author="Dani" w:date="2013-03-02T20:40:00Z">
        <w:r w:rsidRPr="00FC7C31" w:rsidDel="00CD196B">
          <w:delText>h</w:delText>
        </w:r>
      </w:del>
      <w:r w:rsidRPr="00FC7C31">
        <w:t xml:space="preserve">ooks </w:t>
      </w:r>
      <w:commentRangeEnd w:id="62"/>
      <w:r w:rsidR="00CD196B">
        <w:rPr>
          <w:rStyle w:val="CommentReference"/>
        </w:rPr>
        <w:commentReference w:id="62"/>
      </w:r>
      <w:r w:rsidRPr="00FC7C31">
        <w:t>has</w:t>
      </w:r>
      <w:r>
        <w:t xml:space="preserve"> focused attention on the many</w:t>
      </w:r>
      <w:r w:rsidRPr="00FC7C31">
        <w:t xml:space="preserve"> forms of racism</w:t>
      </w:r>
      <w:r>
        <w:t xml:space="preserve"> </w:t>
      </w:r>
      <w:r w:rsidRPr="00FC7C31">
        <w:t>in the United States.</w:t>
      </w:r>
      <w:r>
        <w:t xml:space="preserve"> Her interview with </w:t>
      </w:r>
      <w:ins w:id="67" w:author="Dani" w:date="2013-03-02T20:47:00Z">
        <w:r w:rsidR="00CD196B">
          <w:t xml:space="preserve">John </w:t>
        </w:r>
      </w:ins>
      <w:r w:rsidRPr="00FC7C31">
        <w:t>Perry Barlow</w:t>
      </w:r>
      <w:r>
        <w:t xml:space="preserve">, </w:t>
      </w:r>
      <w:commentRangeStart w:id="68"/>
      <w:ins w:id="69" w:author="Dani" w:date="2013-03-02T20:52:00Z">
        <w:r w:rsidR="00E7249B">
          <w:t xml:space="preserve">the </w:t>
        </w:r>
      </w:ins>
      <w:commentRangeEnd w:id="68"/>
      <w:ins w:id="70" w:author="Dani" w:date="2013-03-02T20:53:00Z">
        <w:r w:rsidR="00E7249B">
          <w:rPr>
            <w:rStyle w:val="CommentReference"/>
          </w:rPr>
          <w:commentReference w:id="68"/>
        </w:r>
      </w:ins>
      <w:r w:rsidRPr="00FC7C31">
        <w:t>Grateful Dead lyricist</w:t>
      </w:r>
      <w:r>
        <w:t>, reveals much about her attitudes toward change.</w:t>
      </w:r>
    </w:p>
    <w:p w:rsidR="00FC7C31" w:rsidRDefault="00FC7C31" w:rsidP="00FC7C31"/>
    <w:p w:rsidR="00FC7C31" w:rsidRDefault="00FC7C31" w:rsidP="00FC7C31">
      <w:r>
        <w:t>Passage 8</w:t>
      </w:r>
    </w:p>
    <w:p w:rsidR="00FC7C31" w:rsidRDefault="00FC7C31" w:rsidP="00FC7C31"/>
    <w:p w:rsidR="00FC7C31" w:rsidRDefault="00FC7C31" w:rsidP="00FC7C31">
      <w:r w:rsidRPr="00FC7C31">
        <w:t xml:space="preserve">The </w:t>
      </w:r>
      <w:commentRangeStart w:id="71"/>
      <w:ins w:id="72" w:author="Dani" w:date="2013-03-02T21:05:00Z">
        <w:r w:rsidR="00C52F86">
          <w:t>M</w:t>
        </w:r>
      </w:ins>
      <w:del w:id="73" w:author="Dani" w:date="2013-03-02T21:05:00Z">
        <w:r w:rsidRPr="00FC7C31" w:rsidDel="00C52F86">
          <w:delText>m</w:delText>
        </w:r>
      </w:del>
      <w:r w:rsidRPr="00FC7C31">
        <w:t xml:space="preserve">idwest </w:t>
      </w:r>
      <w:commentRangeEnd w:id="71"/>
      <w:r w:rsidR="00C52F86">
        <w:rPr>
          <w:rStyle w:val="CommentReference"/>
        </w:rPr>
        <w:commentReference w:id="71"/>
      </w:r>
      <w:r w:rsidRPr="00FC7C31">
        <w:t xml:space="preserve">chapter of the American Parkinson Disease </w:t>
      </w:r>
      <w:ins w:id="74" w:author="Dani" w:date="2013-03-02T21:13:00Z">
        <w:r w:rsidR="00620693">
          <w:t>A</w:t>
        </w:r>
      </w:ins>
      <w:del w:id="75" w:author="Dani" w:date="2013-03-02T21:13:00Z">
        <w:r w:rsidRPr="00FC7C31" w:rsidDel="00620693">
          <w:delText>a</w:delText>
        </w:r>
      </w:del>
      <w:r w:rsidRPr="00FC7C31">
        <w:t xml:space="preserve">ssociation </w:t>
      </w:r>
      <w:r>
        <w:t xml:space="preserve">has created </w:t>
      </w:r>
      <w:r w:rsidRPr="00FC7C31">
        <w:t>a respite program</w:t>
      </w:r>
      <w:commentRangeStart w:id="76"/>
      <w:ins w:id="77" w:author="Dani" w:date="2013-03-02T21:15:00Z">
        <w:r w:rsidR="00620693">
          <w:t>,</w:t>
        </w:r>
      </w:ins>
      <w:r w:rsidRPr="00FC7C31">
        <w:t xml:space="preserve"> which </w:t>
      </w:r>
      <w:commentRangeEnd w:id="76"/>
      <w:r w:rsidR="00620693">
        <w:rPr>
          <w:rStyle w:val="CommentReference"/>
        </w:rPr>
        <w:commentReference w:id="76"/>
      </w:r>
      <w:r w:rsidRPr="00FC7C31">
        <w:t>provides supplementary funds to assist families when additional paid help or support services are needed</w:t>
      </w:r>
      <w:ins w:id="78" w:author="Dani" w:date="2013-03-02T21:15:00Z">
        <w:r w:rsidR="00620693">
          <w:t>,</w:t>
        </w:r>
      </w:ins>
      <w:r w:rsidRPr="00FC7C31">
        <w:t xml:space="preserve"> to give the caregiver </w:t>
      </w:r>
      <w:r>
        <w:t xml:space="preserve">free time </w:t>
      </w:r>
      <w:r w:rsidRPr="00FC7C31">
        <w:t>to attend to personal</w:t>
      </w:r>
      <w:commentRangeStart w:id="79"/>
      <w:del w:id="80" w:author="Dani" w:date="2013-03-02T21:20:00Z">
        <w:r w:rsidRPr="00FC7C31" w:rsidDel="00620693">
          <w:delText xml:space="preserve"> or family</w:delText>
        </w:r>
      </w:del>
      <w:commentRangeEnd w:id="79"/>
      <w:r w:rsidR="00620693">
        <w:rPr>
          <w:rStyle w:val="CommentReference"/>
        </w:rPr>
        <w:commentReference w:id="79"/>
      </w:r>
      <w:r w:rsidRPr="00FC7C31">
        <w:t xml:space="preserve"> matters or to simply get relief from the daily challenges of car</w:t>
      </w:r>
      <w:r w:rsidR="006459FA">
        <w:t xml:space="preserve">ing for someone with </w:t>
      </w:r>
      <w:commentRangeStart w:id="81"/>
      <w:r w:rsidR="006459FA">
        <w:t>Parkinson</w:t>
      </w:r>
      <w:ins w:id="82" w:author="Dani" w:date="2013-03-02T21:25:00Z">
        <w:r w:rsidR="000709FA">
          <w:t>’s</w:t>
        </w:r>
        <w:commentRangeEnd w:id="81"/>
        <w:r w:rsidR="000709FA">
          <w:rPr>
            <w:rStyle w:val="CommentReference"/>
          </w:rPr>
          <w:commentReference w:id="81"/>
        </w:r>
      </w:ins>
      <w:r w:rsidR="006459FA">
        <w:t xml:space="preserve"> d</w:t>
      </w:r>
      <w:r w:rsidRPr="00FC7C31">
        <w:t>isease.</w:t>
      </w:r>
    </w:p>
    <w:p w:rsidR="00FC7C31" w:rsidRDefault="00FC7C31" w:rsidP="00FC7C31"/>
    <w:p w:rsidR="00FC7C31" w:rsidRDefault="00FC7C31" w:rsidP="00FC7C31">
      <w:r>
        <w:t>Passage 9</w:t>
      </w:r>
    </w:p>
    <w:p w:rsidR="00FC7C31" w:rsidRDefault="00FC7C31" w:rsidP="00FC7C31"/>
    <w:p w:rsidR="00FC7C31" w:rsidRPr="00CF442E" w:rsidRDefault="00FC7C31" w:rsidP="00CF442E">
      <w:r w:rsidRPr="00CF442E">
        <w:t xml:space="preserve">Mao Tse-tung was a founding member of the Chinese </w:t>
      </w:r>
      <w:commentRangeStart w:id="83"/>
      <w:ins w:id="84" w:author="Dani" w:date="2013-03-02T21:31:00Z">
        <w:r w:rsidR="007356F4">
          <w:t>C</w:t>
        </w:r>
      </w:ins>
      <w:del w:id="85" w:author="Dani" w:date="2013-03-02T21:31:00Z">
        <w:r w:rsidRPr="00CF442E" w:rsidDel="007356F4">
          <w:delText>c</w:delText>
        </w:r>
      </w:del>
      <w:r w:rsidRPr="00CF442E">
        <w:t xml:space="preserve">ommunist </w:t>
      </w:r>
      <w:ins w:id="86" w:author="Dani" w:date="2013-03-02T21:31:00Z">
        <w:r w:rsidR="007356F4">
          <w:t>P</w:t>
        </w:r>
      </w:ins>
      <w:del w:id="87" w:author="Dani" w:date="2013-03-02T21:31:00Z">
        <w:r w:rsidRPr="00CF442E" w:rsidDel="007356F4">
          <w:delText>p</w:delText>
        </w:r>
      </w:del>
      <w:r w:rsidRPr="00CF442E">
        <w:t>arty</w:t>
      </w:r>
      <w:commentRangeEnd w:id="83"/>
      <w:r w:rsidR="007356F4">
        <w:rPr>
          <w:rStyle w:val="CommentReference"/>
        </w:rPr>
        <w:commentReference w:id="83"/>
      </w:r>
      <w:r w:rsidRPr="00CF442E">
        <w:t>. After the bloody communist fallout with National</w:t>
      </w:r>
      <w:r w:rsidR="00CF442E" w:rsidRPr="00CF442E">
        <w:t>ist Chiang Kai-shek in 1927, Zedong</w:t>
      </w:r>
      <w:r w:rsidRPr="00CF442E">
        <w:t xml:space="preserve"> est</w:t>
      </w:r>
      <w:r w:rsidR="00CF442E" w:rsidRPr="00CF442E">
        <w:t xml:space="preserve">ablished a base in the </w:t>
      </w:r>
      <w:commentRangeStart w:id="88"/>
      <w:r w:rsidR="00CF442E" w:rsidRPr="00CF442E">
        <w:t>Kiangsi P</w:t>
      </w:r>
      <w:r w:rsidRPr="00CF442E">
        <w:t>rovince</w:t>
      </w:r>
      <w:commentRangeEnd w:id="88"/>
      <w:r w:rsidR="002E66F3">
        <w:rPr>
          <w:rStyle w:val="CommentReference"/>
        </w:rPr>
        <w:commentReference w:id="88"/>
      </w:r>
      <w:r w:rsidR="00CF442E" w:rsidRPr="00CF442E">
        <w:t>.</w:t>
      </w:r>
    </w:p>
    <w:p w:rsidR="00FC7C31" w:rsidRDefault="00FC7C31" w:rsidP="00FC7C31"/>
    <w:p w:rsidR="00CF442E" w:rsidRDefault="00CF442E" w:rsidP="00FC7C31">
      <w:r>
        <w:t>Passage 10</w:t>
      </w:r>
    </w:p>
    <w:p w:rsidR="00CF442E" w:rsidRDefault="00CF442E" w:rsidP="00FC7C31"/>
    <w:p w:rsidR="00CF442E" w:rsidRDefault="00CF442E" w:rsidP="00CF442E">
      <w:r w:rsidRPr="00CF442E">
        <w:t xml:space="preserve">As James D. Watson wrote in </w:t>
      </w:r>
      <w:commentRangeStart w:id="89"/>
      <w:r w:rsidRPr="00207EA0">
        <w:rPr>
          <w:i/>
          <w:rPrChange w:id="90" w:author="Dani" w:date="2013-03-02T21:59:00Z">
            <w:rPr>
              <w:u w:val="single"/>
            </w:rPr>
          </w:rPrChange>
        </w:rPr>
        <w:t>The Double Helix</w:t>
      </w:r>
      <w:commentRangeEnd w:id="89"/>
      <w:r w:rsidR="00207EA0">
        <w:rPr>
          <w:rStyle w:val="CommentReference"/>
        </w:rPr>
        <w:commentReference w:id="89"/>
      </w:r>
      <w:r w:rsidRPr="00CF442E">
        <w:t xml:space="preserve">, “Conversations with Crick frequently upset Sir Lawrence </w:t>
      </w:r>
      <w:proofErr w:type="gramStart"/>
      <w:r w:rsidRPr="00CF442E">
        <w:t>Bragg,</w:t>
      </w:r>
      <w:proofErr w:type="gramEnd"/>
      <w:r w:rsidRPr="00CF442E">
        <w:t xml:space="preserve"> and the sound of his voice was often sufficient to make Bragg move to a safer room</w:t>
      </w:r>
      <w:del w:id="91" w:author="Dani" w:date="2013-03-02T22:06:00Z">
        <w:r w:rsidDel="00B03A30">
          <w:delText>.</w:delText>
        </w:r>
      </w:del>
      <w:r w:rsidRPr="00CF442E">
        <w:t>”</w:t>
      </w:r>
      <w:r>
        <w:t xml:space="preserve"> </w:t>
      </w:r>
      <w:commentRangeStart w:id="92"/>
      <w:r w:rsidRPr="00CF442E">
        <w:t>(9)</w:t>
      </w:r>
      <w:ins w:id="93" w:author="Dani" w:date="2013-03-02T22:06:00Z">
        <w:r w:rsidR="00B03A30">
          <w:t>.</w:t>
        </w:r>
        <w:commentRangeEnd w:id="92"/>
        <w:r w:rsidR="00B03A30">
          <w:rPr>
            <w:rStyle w:val="CommentReference"/>
          </w:rPr>
          <w:commentReference w:id="92"/>
        </w:r>
      </w:ins>
    </w:p>
    <w:p w:rsidR="00CF442E" w:rsidRDefault="00CF442E" w:rsidP="00CF442E"/>
    <w:p w:rsidR="00CF442E" w:rsidRPr="006459FA" w:rsidRDefault="00CF442E" w:rsidP="00CF442E">
      <w:r>
        <w:t xml:space="preserve">My high school teacher </w:t>
      </w:r>
      <w:commentRangeStart w:id="94"/>
      <w:r>
        <w:t>ha</w:t>
      </w:r>
      <w:ins w:id="95" w:author="Dani" w:date="2013-03-02T22:16:00Z">
        <w:r w:rsidR="00B5041D">
          <w:t>d</w:t>
        </w:r>
        <w:commentRangeEnd w:id="94"/>
        <w:r w:rsidR="00B5041D">
          <w:rPr>
            <w:rStyle w:val="CommentReference"/>
          </w:rPr>
          <w:commentReference w:id="94"/>
        </w:r>
      </w:ins>
      <w:del w:id="96" w:author="Dani" w:date="2013-03-02T22:16:00Z">
        <w:r w:rsidDel="00B5041D">
          <w:delText>s</w:delText>
        </w:r>
      </w:del>
      <w:r>
        <w:t xml:space="preserve"> a single piece of advice as she sent me to graduate schoo</w:t>
      </w:r>
      <w:commentRangeStart w:id="97"/>
      <w:r>
        <w:t>l</w:t>
      </w:r>
      <w:ins w:id="98" w:author="Dani" w:date="2013-03-02T22:21:00Z">
        <w:r w:rsidR="00B5041D">
          <w:t>;</w:t>
        </w:r>
      </w:ins>
      <w:r>
        <w:t xml:space="preserve"> </w:t>
      </w:r>
      <w:commentRangeEnd w:id="97"/>
      <w:r w:rsidR="00B5041D">
        <w:rPr>
          <w:rStyle w:val="CommentReference"/>
        </w:rPr>
        <w:commentReference w:id="97"/>
      </w:r>
      <w:r>
        <w:t xml:space="preserve">“Read </w:t>
      </w:r>
      <w:commentRangeStart w:id="99"/>
      <w:proofErr w:type="spellStart"/>
      <w:r w:rsidRPr="00B5041D">
        <w:rPr>
          <w:i/>
          <w:rPrChange w:id="100" w:author="Dani" w:date="2013-03-02T22:13:00Z">
            <w:rPr/>
          </w:rPrChange>
        </w:rPr>
        <w:t>Kubla</w:t>
      </w:r>
      <w:proofErr w:type="spellEnd"/>
      <w:r w:rsidRPr="00B5041D">
        <w:rPr>
          <w:i/>
          <w:rPrChange w:id="101" w:author="Dani" w:date="2013-03-02T22:13:00Z">
            <w:rPr/>
          </w:rPrChange>
        </w:rPr>
        <w:t xml:space="preserve"> Kahn</w:t>
      </w:r>
      <w:commentRangeEnd w:id="99"/>
      <w:r w:rsidR="00B5041D">
        <w:rPr>
          <w:rStyle w:val="CommentReference"/>
        </w:rPr>
        <w:commentReference w:id="99"/>
      </w:r>
      <w:r>
        <w:t>,” she told me.</w:t>
      </w:r>
      <w:r w:rsidR="006459FA">
        <w:t xml:space="preserve"> That piece of literature and others like it </w:t>
      </w:r>
      <w:commentRangeStart w:id="102"/>
      <w:ins w:id="103" w:author="Dani" w:date="2013-03-02T22:25:00Z">
        <w:r w:rsidR="00234AB6">
          <w:t>(</w:t>
        </w:r>
      </w:ins>
      <w:del w:id="104" w:author="Dani" w:date="2013-03-02T22:25:00Z">
        <w:r w:rsidR="006459FA" w:rsidDel="00234AB6">
          <w:delText>[</w:delText>
        </w:r>
      </w:del>
      <w:commentRangeEnd w:id="102"/>
      <w:r w:rsidR="00234AB6">
        <w:rPr>
          <w:rStyle w:val="CommentReference"/>
        </w:rPr>
        <w:commentReference w:id="102"/>
      </w:r>
      <w:commentRangeStart w:id="105"/>
      <w:r w:rsidR="006459FA">
        <w:t>e</w:t>
      </w:r>
      <w:ins w:id="106" w:author="Dani" w:date="2013-03-02T22:31:00Z">
        <w:r w:rsidR="00001673">
          <w:t>.</w:t>
        </w:r>
      </w:ins>
      <w:r w:rsidR="006459FA">
        <w:t>g</w:t>
      </w:r>
      <w:ins w:id="107" w:author="Dani" w:date="2013-03-02T22:31:00Z">
        <w:r w:rsidR="00001673">
          <w:t>.</w:t>
        </w:r>
      </w:ins>
      <w:ins w:id="108" w:author="Dani" w:date="2013-03-02T22:39:00Z">
        <w:r w:rsidR="008748E7">
          <w:t>,</w:t>
        </w:r>
      </w:ins>
      <w:del w:id="109" w:author="Dani" w:date="2013-03-02T22:31:00Z">
        <w:r w:rsidR="006459FA" w:rsidDel="00001673">
          <w:delText>,</w:delText>
        </w:r>
      </w:del>
      <w:r w:rsidR="006459FA">
        <w:t xml:space="preserve"> </w:t>
      </w:r>
      <w:commentRangeEnd w:id="105"/>
      <w:r w:rsidR="00001673">
        <w:rPr>
          <w:rStyle w:val="CommentReference"/>
        </w:rPr>
        <w:commentReference w:id="105"/>
      </w:r>
      <w:r w:rsidR="006459FA">
        <w:rPr>
          <w:i/>
          <w:iCs/>
          <w:lang w:val="en"/>
        </w:rPr>
        <w:t>Frost at Midnight</w:t>
      </w:r>
      <w:ins w:id="110" w:author="Dani" w:date="2013-03-02T22:26:00Z">
        <w:r w:rsidR="00234AB6">
          <w:rPr>
            <w:iCs/>
            <w:lang w:val="en"/>
          </w:rPr>
          <w:t>)</w:t>
        </w:r>
      </w:ins>
      <w:del w:id="111" w:author="Dani" w:date="2013-03-02T22:26:00Z">
        <w:r w:rsidR="006459FA" w:rsidDel="00234AB6">
          <w:rPr>
            <w:iCs/>
            <w:lang w:val="en"/>
          </w:rPr>
          <w:delText>]</w:delText>
        </w:r>
      </w:del>
      <w:r w:rsidR="006459FA">
        <w:rPr>
          <w:iCs/>
          <w:lang w:val="en"/>
        </w:rPr>
        <w:t xml:space="preserve"> were important to me for metrics, not for theme.</w:t>
      </w:r>
    </w:p>
    <w:p w:rsidR="00CF442E" w:rsidRDefault="00CF442E" w:rsidP="00CF442E"/>
    <w:p w:rsidR="00CF442E" w:rsidRDefault="00CF442E" w:rsidP="00CF442E">
      <w:r>
        <w:t>Passage 11</w:t>
      </w:r>
    </w:p>
    <w:p w:rsidR="00CF442E" w:rsidRDefault="00CF442E" w:rsidP="00CF442E"/>
    <w:p w:rsidR="00CF442E" w:rsidRPr="00CF442E" w:rsidRDefault="00CF442E" w:rsidP="00CF442E">
      <w:r w:rsidRPr="00CF442E">
        <w:t>The Food and Drug Administration</w:t>
      </w:r>
      <w:ins w:id="112" w:author="Dani" w:date="2013-03-02T22:38:00Z">
        <w:r w:rsidR="008748E7">
          <w:t xml:space="preserve"> </w:t>
        </w:r>
        <w:commentRangeStart w:id="113"/>
        <w:r w:rsidR="008748E7">
          <w:t>(FDA)</w:t>
        </w:r>
      </w:ins>
      <w:r w:rsidRPr="00CF442E">
        <w:t xml:space="preserve"> </w:t>
      </w:r>
      <w:commentRangeEnd w:id="113"/>
      <w:r w:rsidR="002C7672">
        <w:rPr>
          <w:rStyle w:val="CommentReference"/>
        </w:rPr>
        <w:commentReference w:id="113"/>
      </w:r>
      <w:r w:rsidRPr="00CF442E">
        <w:t xml:space="preserve">this week issued a stern health advisory once again warning parents not to give babies under two years of age over-the-counter (OTC) cold and cough medicine. </w:t>
      </w:r>
      <w:r>
        <w:t>“</w:t>
      </w:r>
      <w:r w:rsidRPr="00CF442E">
        <w:t xml:space="preserve">The FDA strongly recommends to parents and caregivers that OTC cough and cold medicines </w:t>
      </w:r>
      <w:commentRangeStart w:id="114"/>
      <w:ins w:id="115" w:author="Dani" w:date="2013-03-02T23:02:00Z">
        <w:r w:rsidR="00322CC0">
          <w:t xml:space="preserve">are </w:t>
        </w:r>
        <w:commentRangeEnd w:id="114"/>
        <w:r w:rsidR="00322CC0">
          <w:rPr>
            <w:rStyle w:val="CommentReference"/>
          </w:rPr>
          <w:commentReference w:id="114"/>
        </w:r>
      </w:ins>
      <w:r w:rsidRPr="00CF442E">
        <w:t>not</w:t>
      </w:r>
      <w:del w:id="116" w:author="Dani" w:date="2013-03-02T23:02:00Z">
        <w:r w:rsidRPr="00CF442E" w:rsidDel="00322CC0">
          <w:delText xml:space="preserve"> be</w:delText>
        </w:r>
      </w:del>
      <w:r w:rsidRPr="00CF442E">
        <w:t xml:space="preserve"> use</w:t>
      </w:r>
      <w:r>
        <w:t>d for children younger than two</w:t>
      </w:r>
      <w:commentRangeStart w:id="117"/>
      <w:ins w:id="118" w:author="Dani" w:date="2013-03-02T23:06:00Z">
        <w:r w:rsidR="00322CC0">
          <w:t>,</w:t>
        </w:r>
      </w:ins>
      <w:r w:rsidRPr="00CF442E">
        <w:t>"</w:t>
      </w:r>
      <w:del w:id="119" w:author="Dani" w:date="2013-03-02T23:06:00Z">
        <w:r w:rsidDel="00322CC0">
          <w:delText>,</w:delText>
        </w:r>
      </w:del>
      <w:r>
        <w:t xml:space="preserve"> </w:t>
      </w:r>
      <w:commentRangeEnd w:id="117"/>
      <w:r w:rsidR="00322CC0">
        <w:rPr>
          <w:rStyle w:val="CommentReference"/>
        </w:rPr>
        <w:commentReference w:id="117"/>
      </w:r>
      <w:r>
        <w:t xml:space="preserve">Charles </w:t>
      </w:r>
      <w:proofErr w:type="spellStart"/>
      <w:r>
        <w:t>Ganley</w:t>
      </w:r>
      <w:proofErr w:type="spellEnd"/>
      <w:r w:rsidR="006459FA">
        <w:t xml:space="preserve">, </w:t>
      </w:r>
      <w:commentRangeStart w:id="120"/>
      <w:r w:rsidR="006459FA">
        <w:t>M</w:t>
      </w:r>
      <w:del w:id="121" w:author="Dani" w:date="2013-03-02T23:13:00Z">
        <w:r w:rsidR="006459FA" w:rsidDel="00477150">
          <w:delText>.</w:delText>
        </w:r>
      </w:del>
      <w:r w:rsidR="006459FA">
        <w:t>D</w:t>
      </w:r>
      <w:commentRangeEnd w:id="120"/>
      <w:r w:rsidR="00477150">
        <w:rPr>
          <w:rStyle w:val="CommentReference"/>
        </w:rPr>
        <w:commentReference w:id="120"/>
      </w:r>
      <w:del w:id="122" w:author="Dani" w:date="2013-03-02T23:13:00Z">
        <w:r w:rsidR="006459FA" w:rsidDel="00477150">
          <w:delText>.</w:delText>
        </w:r>
      </w:del>
      <w:r w:rsidR="006459FA">
        <w:t>, PhD,</w:t>
      </w:r>
      <w:r>
        <w:t xml:space="preserve"> told reporters. </w:t>
      </w:r>
      <w:proofErr w:type="gramStart"/>
      <w:r w:rsidRPr="00CF442E">
        <w:t xml:space="preserve">These medicines, which </w:t>
      </w:r>
      <w:r>
        <w:t>“</w:t>
      </w:r>
      <w:r w:rsidRPr="00CF442E">
        <w:t>treat the symptoms</w:t>
      </w:r>
      <w:r>
        <w:t>”</w:t>
      </w:r>
      <w:r w:rsidRPr="00CF442E">
        <w:t xml:space="preserve"> and not the underlying condition, </w:t>
      </w:r>
      <w:commentRangeStart w:id="123"/>
      <w:r w:rsidRPr="00CF442E">
        <w:t>have not</w:t>
      </w:r>
      <w:del w:id="124" w:author="Dani" w:date="2013-03-02T23:28:00Z">
        <w:r w:rsidRPr="00CF442E" w:rsidDel="00F7418C">
          <w:delText xml:space="preserve"> been</w:delText>
        </w:r>
      </w:del>
      <w:r w:rsidRPr="00CF442E">
        <w:t xml:space="preserve"> shown</w:t>
      </w:r>
      <w:commentRangeEnd w:id="123"/>
      <w:r w:rsidR="00F7418C">
        <w:rPr>
          <w:rStyle w:val="CommentReference"/>
        </w:rPr>
        <w:commentReference w:id="123"/>
      </w:r>
      <w:r w:rsidRPr="00CF442E">
        <w:t xml:space="preserve"> to be </w:t>
      </w:r>
      <w:r>
        <w:t>effective in young children</w:t>
      </w:r>
      <w:r w:rsidRPr="00CF442E">
        <w:t>.</w:t>
      </w:r>
      <w:proofErr w:type="gramEnd"/>
    </w:p>
    <w:p w:rsidR="00CF442E" w:rsidRPr="00CF442E" w:rsidRDefault="00CF442E" w:rsidP="00CF442E"/>
    <w:p w:rsidR="00CF442E" w:rsidRPr="00FC7C31" w:rsidRDefault="00CF442E" w:rsidP="00FC7C31"/>
    <w:sectPr w:rsidR="00CF442E" w:rsidRPr="00FC7C31">
      <w:footerReference w:type="even" r:id="rId9"/>
      <w:footerReference w:type="default" r:id="rId10"/>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Dani" w:date="2013-03-02T23:45:00Z" w:initials="D">
    <w:p w:rsidR="003F0A7C" w:rsidRPr="003F0A7C" w:rsidRDefault="003F0A7C">
      <w:pPr>
        <w:pStyle w:val="CommentText"/>
      </w:pPr>
      <w:r>
        <w:rPr>
          <w:rStyle w:val="CommentReference"/>
        </w:rPr>
        <w:annotationRef/>
      </w:r>
      <w:r w:rsidR="00703D14">
        <w:t>Chicago 5.123: “The present tense is the infinitive verb’s stem, also called the present indicative. It primarily denotes acts, conditions, or states that occur in the present.”</w:t>
      </w:r>
    </w:p>
  </w:comment>
  <w:comment w:id="10" w:author="Dani" w:date="2013-03-02T23:10:00Z" w:initials="D">
    <w:p w:rsidR="00712978" w:rsidRDefault="00712978">
      <w:pPr>
        <w:pStyle w:val="CommentText"/>
      </w:pPr>
      <w:r>
        <w:rPr>
          <w:rStyle w:val="CommentReference"/>
        </w:rPr>
        <w:annotationRef/>
      </w:r>
      <w:r>
        <w:t>Chicago 6.59: “The colon should generally convey the sense of ‘as follows.’” In this case, the colon introduces the argument.</w:t>
      </w:r>
    </w:p>
  </w:comment>
  <w:comment w:id="13" w:author="Dani" w:date="2013-03-02T23:41:00Z" w:initials="D">
    <w:p w:rsidR="00BD7509" w:rsidRPr="00BD7509" w:rsidRDefault="00BD7509">
      <w:pPr>
        <w:pStyle w:val="CommentText"/>
      </w:pPr>
      <w:r>
        <w:rPr>
          <w:rStyle w:val="CommentReference"/>
        </w:rPr>
        <w:annotationRef/>
      </w:r>
      <w:r>
        <w:t xml:space="preserve">Not a word.  Does the author mean </w:t>
      </w:r>
      <w:r>
        <w:rPr>
          <w:i/>
        </w:rPr>
        <w:t>capriciousness</w:t>
      </w:r>
      <w:r>
        <w:t>?</w:t>
      </w:r>
    </w:p>
  </w:comment>
  <w:comment w:id="14" w:author="Dani" w:date="2013-03-02T23:10:00Z" w:initials="D">
    <w:p w:rsidR="000E62E6" w:rsidRDefault="000E62E6">
      <w:pPr>
        <w:pStyle w:val="CommentText"/>
      </w:pPr>
      <w:r>
        <w:rPr>
          <w:rStyle w:val="CommentReference"/>
        </w:rPr>
        <w:annotationRef/>
      </w:r>
      <w:r>
        <w:t>Is it “deoxyribonucleic” instead?</w:t>
      </w:r>
    </w:p>
  </w:comment>
  <w:comment w:id="15" w:author="Dani" w:date="2013-03-02T23:10:00Z" w:initials="D">
    <w:p w:rsidR="000E62E6" w:rsidRPr="000E62E6" w:rsidRDefault="000E62E6">
      <w:pPr>
        <w:pStyle w:val="CommentText"/>
      </w:pPr>
      <w:r>
        <w:rPr>
          <w:rStyle w:val="CommentReference"/>
        </w:rPr>
        <w:annotationRef/>
      </w:r>
      <w:r>
        <w:t xml:space="preserve">Chicago 5.125: “The future tense is formed by using </w:t>
      </w:r>
      <w:r>
        <w:rPr>
          <w:i/>
        </w:rPr>
        <w:t>will</w:t>
      </w:r>
      <w:r>
        <w:t xml:space="preserve"> with the verb’s stem form.”</w:t>
      </w:r>
    </w:p>
  </w:comment>
  <w:comment w:id="18" w:author="Dani" w:date="2013-03-02T23:46:00Z" w:initials="D">
    <w:p w:rsidR="00703D14" w:rsidRPr="00703D14" w:rsidRDefault="00703D14">
      <w:pPr>
        <w:pStyle w:val="CommentText"/>
      </w:pPr>
      <w:r>
        <w:rPr>
          <w:rStyle w:val="CommentReference"/>
        </w:rPr>
        <w:annotationRef/>
      </w:r>
      <w:r>
        <w:t xml:space="preserve">Chicago 5.146: “in the past indicative, </w:t>
      </w:r>
      <w:r>
        <w:rPr>
          <w:i/>
        </w:rPr>
        <w:t>may</w:t>
      </w:r>
      <w:r>
        <w:t xml:space="preserve"> often </w:t>
      </w:r>
      <w:proofErr w:type="spellStart"/>
      <w:r>
        <w:t>becomes</w:t>
      </w:r>
      <w:proofErr w:type="spellEnd"/>
      <w:r>
        <w:t xml:space="preserve"> </w:t>
      </w:r>
      <w:r>
        <w:rPr>
          <w:i/>
        </w:rPr>
        <w:t>might</w:t>
      </w:r>
      <w:r>
        <w:t>, especially to connote uncertainty.”</w:t>
      </w:r>
    </w:p>
  </w:comment>
  <w:comment w:id="26" w:author="Dani" w:date="2013-03-02T23:10:00Z" w:initials="D">
    <w:p w:rsidR="006F5FF1" w:rsidRPr="006F5FF1" w:rsidRDefault="006F5FF1">
      <w:pPr>
        <w:pStyle w:val="CommentText"/>
      </w:pPr>
      <w:r>
        <w:rPr>
          <w:rStyle w:val="CommentReference"/>
        </w:rPr>
        <w:annotationRef/>
      </w:r>
      <w:r>
        <w:t xml:space="preserve">Chicago 8.20: “When a title is used in apposition before a personal name—that is, not alone and as part of the name but as an equivalent to it, usually preceded by </w:t>
      </w:r>
      <w:r>
        <w:rPr>
          <w:i/>
        </w:rPr>
        <w:t>the</w:t>
      </w:r>
      <w:r>
        <w:t xml:space="preserve"> or by a modifier—it is considered not a title but rather a descriptive phrase and is therefore lowercased.”</w:t>
      </w:r>
    </w:p>
  </w:comment>
  <w:comment w:id="32" w:author="Dani" w:date="2013-03-02T23:10:00Z" w:initials="D">
    <w:p w:rsidR="008B7DFF" w:rsidRDefault="008B7DFF">
      <w:pPr>
        <w:pStyle w:val="CommentText"/>
      </w:pPr>
      <w:r>
        <w:rPr>
          <w:rStyle w:val="CommentReference"/>
        </w:rPr>
        <w:annotationRef/>
      </w:r>
      <w:r>
        <w:t>Chicago 8.152: “Although the symbols ® and ™ (for registered and unregistered trademarks, respectively) often accompany trademark names on product packaging and in promotional material, there is no legal requirement to use these symbols, and they should be omitted whenever possible.”</w:t>
      </w:r>
    </w:p>
  </w:comment>
  <w:comment w:id="34" w:author="Dani" w:date="2013-03-02T23:10:00Z" w:initials="D">
    <w:p w:rsidR="008E0853" w:rsidRDefault="008E0853">
      <w:pPr>
        <w:pStyle w:val="CommentText"/>
      </w:pPr>
      <w:r>
        <w:rPr>
          <w:rStyle w:val="CommentReference"/>
        </w:rPr>
        <w:annotationRef/>
      </w:r>
      <w:r>
        <w:t>Not a proper noun.</w:t>
      </w:r>
    </w:p>
  </w:comment>
  <w:comment w:id="37" w:author="Dani" w:date="2013-03-02T23:10:00Z" w:initials="D">
    <w:p w:rsidR="00EF1401" w:rsidRPr="00EF1401" w:rsidRDefault="00EF1401">
      <w:pPr>
        <w:pStyle w:val="CommentText"/>
      </w:pPr>
      <w:r>
        <w:rPr>
          <w:rStyle w:val="CommentReference"/>
        </w:rPr>
        <w:annotationRef/>
      </w:r>
      <w:r>
        <w:t xml:space="preserve">Chicago 8.119: “Whether in lists or in running text, the Latin names of species of plants and animals are italicized. Each </w:t>
      </w:r>
      <w:r>
        <w:rPr>
          <w:i/>
        </w:rPr>
        <w:t>binomial</w:t>
      </w:r>
      <w:r>
        <w:t xml:space="preserve"> contains a genus name, which is capitalized, and a species name, which is lowercased.”</w:t>
      </w:r>
    </w:p>
  </w:comment>
  <w:comment w:id="43" w:author="Dani" w:date="2013-03-02T23:10:00Z" w:initials="D">
    <w:p w:rsidR="007370DE" w:rsidRDefault="007370DE">
      <w:pPr>
        <w:pStyle w:val="CommentText"/>
      </w:pPr>
      <w:r>
        <w:rPr>
          <w:rStyle w:val="CommentReference"/>
        </w:rPr>
        <w:annotationRef/>
      </w:r>
      <w:r>
        <w:t>Chicago 8.37: “Names of ethnic and national groups are capitalized. Adjectives associated with these names are also capitalized.”</w:t>
      </w:r>
    </w:p>
  </w:comment>
  <w:comment w:id="46" w:author="Dani" w:date="2013-03-02T23:10:00Z" w:initials="D">
    <w:p w:rsidR="00AD0CDF" w:rsidRDefault="00AD0CDF">
      <w:pPr>
        <w:pStyle w:val="CommentText"/>
      </w:pPr>
      <w:r>
        <w:rPr>
          <w:rStyle w:val="CommentReference"/>
        </w:rPr>
        <w:annotationRef/>
      </w:r>
      <w:r>
        <w:t>Chicago 5.123: “The present tense…is also used (2) to refer to timeless facts.”</w:t>
      </w:r>
    </w:p>
  </w:comment>
  <w:comment w:id="49" w:author="Dani" w:date="2013-03-02T23:10:00Z" w:initials="D">
    <w:p w:rsidR="00477DB3" w:rsidRDefault="00477DB3">
      <w:pPr>
        <w:pStyle w:val="CommentText"/>
      </w:pPr>
      <w:r>
        <w:rPr>
          <w:rStyle w:val="CommentReference"/>
        </w:rPr>
        <w:annotationRef/>
      </w:r>
      <w:r>
        <w:t>Chicago 7.49: “Italics are used for isolated words and phrases in a foreign language if they are likely to be unfamiliar to readers.”</w:t>
      </w:r>
    </w:p>
  </w:comment>
  <w:comment w:id="52" w:author="Dani" w:date="2013-03-02T23:10:00Z" w:initials="D">
    <w:p w:rsidR="00477DB3" w:rsidRDefault="00477DB3">
      <w:pPr>
        <w:pStyle w:val="CommentText"/>
      </w:pPr>
      <w:r>
        <w:rPr>
          <w:rStyle w:val="CommentReference"/>
        </w:rPr>
        <w:annotationRef/>
      </w:r>
      <w:r>
        <w:t>Redundant.</w:t>
      </w:r>
    </w:p>
  </w:comment>
  <w:comment w:id="54" w:author="Dani" w:date="2013-03-02T23:10:00Z" w:initials="D">
    <w:p w:rsidR="00623632" w:rsidRPr="00623632" w:rsidRDefault="00623632">
      <w:pPr>
        <w:pStyle w:val="CommentText"/>
      </w:pPr>
      <w:r>
        <w:rPr>
          <w:rStyle w:val="CommentReference"/>
        </w:rPr>
        <w:annotationRef/>
      </w:r>
      <w:r>
        <w:t xml:space="preserve">Chicago 7.52: “Foreign words and phrases familiar to most readers and listed in </w:t>
      </w:r>
      <w:r>
        <w:rPr>
          <w:i/>
        </w:rPr>
        <w:t>Webster’s</w:t>
      </w:r>
      <w:r>
        <w:t xml:space="preserve"> should appear in roman (</w:t>
      </w:r>
      <w:r>
        <w:rPr>
          <w:i/>
        </w:rPr>
        <w:t>not</w:t>
      </w:r>
      <w:r>
        <w:t xml:space="preserve"> italics) if used in an English context.”</w:t>
      </w:r>
    </w:p>
  </w:comment>
  <w:comment w:id="57" w:author="Dani" w:date="2013-03-02T23:10:00Z" w:initials="D">
    <w:p w:rsidR="00623632" w:rsidRPr="00EE4EE1" w:rsidRDefault="00623632">
      <w:pPr>
        <w:pStyle w:val="CommentText"/>
      </w:pPr>
      <w:r>
        <w:rPr>
          <w:rStyle w:val="CommentReference"/>
        </w:rPr>
        <w:annotationRef/>
      </w:r>
      <w:r w:rsidR="00EE4EE1">
        <w:t xml:space="preserve">Chicago 5.112: “A participle that has no syntactical relationship with the nearest subject is called a </w:t>
      </w:r>
      <w:r w:rsidR="00EE4EE1">
        <w:rPr>
          <w:i/>
        </w:rPr>
        <w:t>dangling participle</w:t>
      </w:r>
      <w:r w:rsidR="00EE4EE1">
        <w:t>.”</w:t>
      </w:r>
    </w:p>
  </w:comment>
  <w:comment w:id="62" w:author="Dani" w:date="2013-03-02T23:10:00Z" w:initials="D">
    <w:p w:rsidR="00CD196B" w:rsidRDefault="00CD196B">
      <w:pPr>
        <w:pStyle w:val="CommentText"/>
      </w:pPr>
      <w:r>
        <w:rPr>
          <w:rStyle w:val="CommentReference"/>
        </w:rPr>
        <w:annotationRef/>
      </w:r>
      <w:r>
        <w:t>Chicago 8.1: “Proper nouns are usually capitalized, as are some of the terms derived from or associated with proper nouns.”</w:t>
      </w:r>
    </w:p>
  </w:comment>
  <w:comment w:id="68" w:author="Dani" w:date="2013-03-02T23:10:00Z" w:initials="D">
    <w:p w:rsidR="00E7249B" w:rsidRPr="00E7249B" w:rsidRDefault="00E7249B">
      <w:pPr>
        <w:pStyle w:val="CommentText"/>
      </w:pPr>
      <w:r>
        <w:rPr>
          <w:rStyle w:val="CommentReference"/>
        </w:rPr>
        <w:annotationRef/>
      </w:r>
      <w:r>
        <w:t xml:space="preserve">Chicago 8.67: “A </w:t>
      </w:r>
      <w:r>
        <w:rPr>
          <w:i/>
        </w:rPr>
        <w:t>the</w:t>
      </w:r>
      <w:r>
        <w:t xml:space="preserve"> preceding a name, even when part of the official title, is lowercased in running text.”</w:t>
      </w:r>
    </w:p>
  </w:comment>
  <w:comment w:id="71" w:author="Dani" w:date="2013-03-02T23:10:00Z" w:initials="D">
    <w:p w:rsidR="00C52F86" w:rsidRDefault="00C52F86">
      <w:pPr>
        <w:pStyle w:val="CommentText"/>
      </w:pPr>
      <w:r>
        <w:rPr>
          <w:rStyle w:val="CommentReference"/>
        </w:rPr>
        <w:annotationRef/>
      </w:r>
      <w:r>
        <w:t>Chicago 8.46: “Terms that denote regions of the world or of a particular country are often capitalized.”</w:t>
      </w:r>
    </w:p>
  </w:comment>
  <w:comment w:id="76" w:author="Dani" w:date="2013-03-02T23:10:00Z" w:initials="D">
    <w:p w:rsidR="00620693" w:rsidRPr="00620693" w:rsidRDefault="00620693">
      <w:pPr>
        <w:pStyle w:val="CommentText"/>
      </w:pPr>
      <w:r>
        <w:rPr>
          <w:rStyle w:val="CommentReference"/>
        </w:rPr>
        <w:annotationRef/>
      </w:r>
      <w:r>
        <w:t xml:space="preserve">Chicago 6.22: “Nonrestrictive relative clauses are usually introduced by </w:t>
      </w:r>
      <w:r>
        <w:rPr>
          <w:i/>
        </w:rPr>
        <w:t>which</w:t>
      </w:r>
      <w:r>
        <w:t xml:space="preserve"> and are set off from the rest of the sentence by commas.”</w:t>
      </w:r>
    </w:p>
  </w:comment>
  <w:comment w:id="79" w:author="Dani" w:date="2013-03-02T23:10:00Z" w:initials="D">
    <w:p w:rsidR="00620693" w:rsidRDefault="00620693">
      <w:pPr>
        <w:pStyle w:val="CommentText"/>
      </w:pPr>
      <w:r>
        <w:rPr>
          <w:rStyle w:val="CommentReference"/>
        </w:rPr>
        <w:annotationRef/>
      </w:r>
      <w:r>
        <w:t>Redundant.</w:t>
      </w:r>
    </w:p>
  </w:comment>
  <w:comment w:id="81" w:author="Dani" w:date="2013-03-02T23:10:00Z" w:initials="D">
    <w:p w:rsidR="000709FA" w:rsidRPr="000709FA" w:rsidRDefault="000709FA">
      <w:pPr>
        <w:pStyle w:val="CommentText"/>
      </w:pPr>
      <w:r>
        <w:rPr>
          <w:rStyle w:val="CommentReference"/>
        </w:rPr>
        <w:annotationRef/>
      </w:r>
      <w:r>
        <w:t xml:space="preserve">Chicago 8.143: “The possessive forms </w:t>
      </w:r>
      <w:r>
        <w:rPr>
          <w:i/>
        </w:rPr>
        <w:t>Alzheimer’s</w:t>
      </w:r>
      <w:r>
        <w:t xml:space="preserve">, </w:t>
      </w:r>
      <w:r>
        <w:rPr>
          <w:i/>
        </w:rPr>
        <w:t>Down’s</w:t>
      </w:r>
      <w:r>
        <w:t xml:space="preserve">, </w:t>
      </w:r>
      <w:r>
        <w:rPr>
          <w:i/>
        </w:rPr>
        <w:t>Hodgkin’s</w:t>
      </w:r>
      <w:r>
        <w:t>, and the like, though less common in medical literature, may be preferred in a general context.”</w:t>
      </w:r>
    </w:p>
  </w:comment>
  <w:comment w:id="83" w:author="Dani" w:date="2013-03-02T23:10:00Z" w:initials="D">
    <w:p w:rsidR="007356F4" w:rsidRPr="007356F4" w:rsidRDefault="007356F4">
      <w:pPr>
        <w:pStyle w:val="CommentText"/>
      </w:pPr>
      <w:r>
        <w:rPr>
          <w:rStyle w:val="CommentReference"/>
        </w:rPr>
        <w:annotationRef/>
      </w:r>
      <w:r>
        <w:t xml:space="preserve">Chicago 8.65: “Official names of national and international organization, alliances, and political movements and parties are capitalized. Words like </w:t>
      </w:r>
      <w:r>
        <w:rPr>
          <w:i/>
        </w:rPr>
        <w:t>party</w:t>
      </w:r>
      <w:r>
        <w:t xml:space="preserve">, </w:t>
      </w:r>
      <w:r>
        <w:rPr>
          <w:i/>
        </w:rPr>
        <w:t>union</w:t>
      </w:r>
      <w:r>
        <w:t xml:space="preserve">, and </w:t>
      </w:r>
      <w:r>
        <w:rPr>
          <w:i/>
        </w:rPr>
        <w:t>movement</w:t>
      </w:r>
      <w:r>
        <w:t xml:space="preserve"> are capitalized when they are part of the name</w:t>
      </w:r>
      <w:r w:rsidR="00FE1636">
        <w:t xml:space="preserve"> of an organization.”</w:t>
      </w:r>
    </w:p>
  </w:comment>
  <w:comment w:id="88" w:author="Dani" w:date="2013-03-02T23:10:00Z" w:initials="D">
    <w:p w:rsidR="002E66F3" w:rsidRDefault="002E66F3">
      <w:pPr>
        <w:pStyle w:val="CommentText"/>
      </w:pPr>
      <w:r>
        <w:rPr>
          <w:rStyle w:val="CommentReference"/>
        </w:rPr>
        <w:annotationRef/>
      </w:r>
      <w:r>
        <w:t>Merriam-Webster Online does not have a reference to this. Does the author mean Jiangxi Province?</w:t>
      </w:r>
    </w:p>
  </w:comment>
  <w:comment w:id="89" w:author="Dani" w:date="2013-03-02T23:10:00Z" w:initials="D">
    <w:p w:rsidR="00207EA0" w:rsidRDefault="00207EA0">
      <w:pPr>
        <w:pStyle w:val="CommentText"/>
      </w:pPr>
      <w:r>
        <w:rPr>
          <w:rStyle w:val="CommentReference"/>
        </w:rPr>
        <w:annotationRef/>
      </w:r>
      <w:r>
        <w:t xml:space="preserve">MLA 3.6.2: “Italicize the names of books, plays, poems published as books, pamphlets, periodicals, Web sites, online databases, films, television and radio broadcasts, compact disks, </w:t>
      </w:r>
      <w:proofErr w:type="spellStart"/>
      <w:r>
        <w:t>audiocassetts</w:t>
      </w:r>
      <w:proofErr w:type="spellEnd"/>
      <w:r>
        <w:t>, record albums, dance performances, operas and other long musical compositions, works of visual art, ships, aircraft, and spacecraft.”</w:t>
      </w:r>
    </w:p>
  </w:comment>
  <w:comment w:id="92" w:author="Dani" w:date="2013-03-02T23:10:00Z" w:initials="D">
    <w:p w:rsidR="00B03A30" w:rsidRDefault="00B03A30">
      <w:pPr>
        <w:pStyle w:val="CommentText"/>
      </w:pPr>
      <w:r>
        <w:rPr>
          <w:rStyle w:val="CommentReference"/>
        </w:rPr>
        <w:annotationRef/>
      </w:r>
      <w:r>
        <w:t>MLA 3.7.2: “If a quotation ending a sentence requires a parenthetical reference, place the sentence period after the reference.”</w:t>
      </w:r>
    </w:p>
  </w:comment>
  <w:comment w:id="94" w:author="Dani" w:date="2013-03-02T23:10:00Z" w:initials="D">
    <w:p w:rsidR="00B5041D" w:rsidRDefault="00B5041D">
      <w:pPr>
        <w:pStyle w:val="CommentText"/>
      </w:pPr>
      <w:r>
        <w:rPr>
          <w:rStyle w:val="CommentReference"/>
        </w:rPr>
        <w:annotationRef/>
      </w:r>
      <w:r>
        <w:t>Past tense necessary.</w:t>
      </w:r>
    </w:p>
  </w:comment>
  <w:comment w:id="97" w:author="Dani" w:date="2013-03-02T23:10:00Z" w:initials="D">
    <w:p w:rsidR="00B5041D" w:rsidRDefault="00B5041D">
      <w:pPr>
        <w:pStyle w:val="CommentText"/>
      </w:pPr>
      <w:r>
        <w:rPr>
          <w:rStyle w:val="CommentReference"/>
        </w:rPr>
        <w:annotationRef/>
      </w:r>
      <w:r>
        <w:t>Chicago 6.54: “In regular prose, a semicolon is most commonly used between two independent clauses not joined by a conjunction to signal a closer connection than a period would.”</w:t>
      </w:r>
    </w:p>
  </w:comment>
  <w:comment w:id="99" w:author="Dani" w:date="2013-03-02T23:10:00Z" w:initials="D">
    <w:p w:rsidR="00B5041D" w:rsidRDefault="00B5041D">
      <w:pPr>
        <w:pStyle w:val="CommentText"/>
      </w:pPr>
      <w:r>
        <w:rPr>
          <w:rStyle w:val="CommentReference"/>
        </w:rPr>
        <w:annotationRef/>
      </w:r>
      <w:r>
        <w:t>Chicago 8.166: “When mentioned in text, notes, or bibliography, the titles and subtitles of books and periodicals are italicized and capitalized headline-style.”</w:t>
      </w:r>
    </w:p>
  </w:comment>
  <w:comment w:id="102" w:author="Dani" w:date="2013-03-02T23:10:00Z" w:initials="D">
    <w:p w:rsidR="00234AB6" w:rsidRDefault="00234AB6">
      <w:pPr>
        <w:pStyle w:val="CommentText"/>
      </w:pPr>
      <w:r>
        <w:rPr>
          <w:rStyle w:val="CommentReference"/>
        </w:rPr>
        <w:annotationRef/>
      </w:r>
      <w:r>
        <w:t xml:space="preserve">Chicago 6.92: “Parentheses—stronger than a comma and similar to the dash—are used </w:t>
      </w:r>
      <w:r w:rsidR="007D34B9">
        <w:t>to set off material from the surrounding text."</w:t>
      </w:r>
    </w:p>
  </w:comment>
  <w:comment w:id="105" w:author="Dani" w:date="2013-03-02T23:10:00Z" w:initials="D">
    <w:p w:rsidR="00001673" w:rsidRPr="00001673" w:rsidRDefault="00001673" w:rsidP="00001673">
      <w:pPr>
        <w:pStyle w:val="CommentText"/>
        <w:spacing w:before="240"/>
      </w:pPr>
      <w:r>
        <w:rPr>
          <w:rStyle w:val="CommentReference"/>
        </w:rPr>
        <w:annotationRef/>
      </w:r>
      <w:r>
        <w:t>Rude and Eaton 131: “</w:t>
      </w:r>
      <w:r>
        <w:rPr>
          <w:i/>
        </w:rPr>
        <w:t>e.g.</w:t>
      </w:r>
      <w:r>
        <w:t xml:space="preserve"> (</w:t>
      </w:r>
      <w:r>
        <w:rPr>
          <w:i/>
        </w:rPr>
        <w:t>exempli gratia</w:t>
      </w:r>
      <w:r>
        <w:t>)”</w:t>
      </w:r>
    </w:p>
  </w:comment>
  <w:comment w:id="113" w:author="Dani" w:date="2013-03-02T23:10:00Z" w:initials="D">
    <w:p w:rsidR="002C7672" w:rsidRDefault="002C7672">
      <w:pPr>
        <w:pStyle w:val="CommentText"/>
      </w:pPr>
      <w:r>
        <w:rPr>
          <w:rStyle w:val="CommentReference"/>
        </w:rPr>
        <w:annotationRef/>
      </w:r>
      <w:r>
        <w:t>Chicago 10.24: “Both in running text (preferably after being spelled out on firs</w:t>
      </w:r>
      <w:r w:rsidR="007D34B9">
        <w:t>t occurance) and in tabular matter, notes, and so forth, the names of many agencies and organizations, governmental and fraternal, are commonly abbreviated."</w:t>
      </w:r>
    </w:p>
  </w:comment>
  <w:comment w:id="114" w:author="Dani" w:date="2013-03-02T23:10:00Z" w:initials="D">
    <w:p w:rsidR="00322CC0" w:rsidRPr="00322CC0" w:rsidRDefault="00322CC0">
      <w:pPr>
        <w:pStyle w:val="CommentText"/>
      </w:pPr>
      <w:r>
        <w:rPr>
          <w:rStyle w:val="CommentReference"/>
        </w:rPr>
        <w:annotationRef/>
      </w:r>
      <w:r>
        <w:t xml:space="preserve">Chicago 5.152: “The stem is not used in present indicative form. Instead, </w:t>
      </w:r>
      <w:proofErr w:type="spellStart"/>
      <w:r>
        <w:rPr>
          <w:i/>
        </w:rPr>
        <w:t>be</w:t>
      </w:r>
      <w:proofErr w:type="spellEnd"/>
      <w:r>
        <w:t xml:space="preserve"> has thr</w:t>
      </w:r>
      <w:r w:rsidR="007D34B9">
        <w:t xml:space="preserve">ee forms: for the first person singular, </w:t>
      </w:r>
      <w:r w:rsidR="007D34B9">
        <w:rPr>
          <w:i/>
        </w:rPr>
        <w:t>am</w:t>
      </w:r>
      <w:r w:rsidR="007D34B9">
        <w:t xml:space="preserve">; for the third person singular, </w:t>
      </w:r>
      <w:r w:rsidR="007D34B9">
        <w:rPr>
          <w:i/>
        </w:rPr>
        <w:t>is</w:t>
      </w:r>
      <w:r w:rsidR="007D34B9">
        <w:t xml:space="preserve">; and for all other persons, </w:t>
      </w:r>
      <w:r w:rsidR="007D34B9">
        <w:rPr>
          <w:i/>
        </w:rPr>
        <w:t>are</w:t>
      </w:r>
      <w:r w:rsidR="007D34B9">
        <w:t>."</w:t>
      </w:r>
    </w:p>
  </w:comment>
  <w:comment w:id="117" w:author="Dani" w:date="2013-03-02T23:10:00Z" w:initials="D">
    <w:p w:rsidR="00322CC0" w:rsidRDefault="00322CC0">
      <w:pPr>
        <w:pStyle w:val="CommentText"/>
      </w:pPr>
      <w:r>
        <w:rPr>
          <w:rStyle w:val="CommentReference"/>
        </w:rPr>
        <w:annotationRef/>
      </w:r>
      <w:r>
        <w:t>Chicago 6.9: “Periods and commas precede closing quotation marks, whether do</w:t>
      </w:r>
      <w:r w:rsidR="007D34B9">
        <w:t>uble or single."</w:t>
      </w:r>
    </w:p>
  </w:comment>
  <w:comment w:id="120" w:author="Dani" w:date="2013-03-02T23:15:00Z" w:initials="D">
    <w:p w:rsidR="00477150" w:rsidRDefault="00477150">
      <w:pPr>
        <w:pStyle w:val="CommentText"/>
      </w:pPr>
      <w:r>
        <w:rPr>
          <w:rStyle w:val="CommentReference"/>
        </w:rPr>
        <w:annotationRef/>
      </w:r>
      <w:r>
        <w:t>Chicago 10.20: “Chicago recommends omitting periods in abbreviations of acad</w:t>
      </w:r>
      <w:r w:rsidR="007D34B9">
        <w:t>emic degrees unless they are required for reasons of tradition or consistency..."</w:t>
      </w:r>
    </w:p>
  </w:comment>
  <w:comment w:id="123" w:author="Dani" w:date="2013-03-02T23:32:00Z" w:initials="D">
    <w:p w:rsidR="00F7418C" w:rsidRPr="00F7418C" w:rsidRDefault="00F7418C">
      <w:pPr>
        <w:pStyle w:val="CommentText"/>
      </w:pPr>
      <w:r>
        <w:rPr>
          <w:rStyle w:val="CommentReference"/>
        </w:rPr>
        <w:annotationRef/>
      </w:r>
      <w:r>
        <w:t xml:space="preserve">Chicago 5.145: “When the present or past indicative of the auxiliary </w:t>
      </w:r>
      <w:r>
        <w:rPr>
          <w:i/>
        </w:rPr>
        <w:t>have</w:t>
      </w:r>
      <w:r>
        <w:t xml:space="preserve"> preced</w:t>
      </w:r>
      <w:r w:rsidR="007D34B9">
        <w:t>es the past participle of any verb, that verb's present indicative or past-perfect indicative mood is formed."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B31" w:rsidRDefault="00093B31">
      <w:r>
        <w:separator/>
      </w:r>
    </w:p>
  </w:endnote>
  <w:endnote w:type="continuationSeparator" w:id="0">
    <w:p w:rsidR="00093B31" w:rsidRDefault="0009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TC Stone Sans Std Semibold">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DAC" w:rsidRDefault="00D55DAC" w:rsidP="005B0E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55DAC" w:rsidRDefault="00D55D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DAC" w:rsidRDefault="00D55DAC" w:rsidP="005B0E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4B85">
      <w:rPr>
        <w:rStyle w:val="PageNumber"/>
        <w:noProof/>
      </w:rPr>
      <w:t>1</w:t>
    </w:r>
    <w:r>
      <w:rPr>
        <w:rStyle w:val="PageNumber"/>
      </w:rPr>
      <w:fldChar w:fldCharType="end"/>
    </w:r>
  </w:p>
  <w:p w:rsidR="00D55DAC" w:rsidRDefault="00D55D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B31" w:rsidRDefault="00093B31">
      <w:r>
        <w:separator/>
      </w:r>
    </w:p>
  </w:footnote>
  <w:footnote w:type="continuationSeparator" w:id="0">
    <w:p w:rsidR="00093B31" w:rsidRDefault="00093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86DDF"/>
    <w:multiLevelType w:val="hybridMultilevel"/>
    <w:tmpl w:val="C416206A"/>
    <w:lvl w:ilvl="0" w:tplc="D1E6F886">
      <w:start w:val="1"/>
      <w:numFmt w:val="bullet"/>
      <w:lvlText w:val="–"/>
      <w:lvlJc w:val="left"/>
      <w:pPr>
        <w:tabs>
          <w:tab w:val="num" w:pos="720"/>
        </w:tabs>
        <w:ind w:left="720" w:hanging="360"/>
      </w:pPr>
      <w:rPr>
        <w:rFonts w:ascii="ITC Stone Sans Std Semibold" w:hAnsi="ITC Stone Sans Std Semibold" w:hint="default"/>
      </w:rPr>
    </w:lvl>
    <w:lvl w:ilvl="1" w:tplc="C8C26280">
      <w:start w:val="1"/>
      <w:numFmt w:val="bullet"/>
      <w:lvlText w:val="–"/>
      <w:lvlJc w:val="left"/>
      <w:pPr>
        <w:tabs>
          <w:tab w:val="num" w:pos="1440"/>
        </w:tabs>
        <w:ind w:left="1440" w:hanging="360"/>
      </w:pPr>
      <w:rPr>
        <w:rFonts w:ascii="ITC Stone Sans Std Semibold" w:hAnsi="ITC Stone Sans Std Semibold" w:hint="default"/>
      </w:rPr>
    </w:lvl>
    <w:lvl w:ilvl="2" w:tplc="5F2C75A8" w:tentative="1">
      <w:start w:val="1"/>
      <w:numFmt w:val="bullet"/>
      <w:lvlText w:val="–"/>
      <w:lvlJc w:val="left"/>
      <w:pPr>
        <w:tabs>
          <w:tab w:val="num" w:pos="2160"/>
        </w:tabs>
        <w:ind w:left="2160" w:hanging="360"/>
      </w:pPr>
      <w:rPr>
        <w:rFonts w:ascii="ITC Stone Sans Std Semibold" w:hAnsi="ITC Stone Sans Std Semibold" w:hint="default"/>
      </w:rPr>
    </w:lvl>
    <w:lvl w:ilvl="3" w:tplc="282EEB88" w:tentative="1">
      <w:start w:val="1"/>
      <w:numFmt w:val="bullet"/>
      <w:lvlText w:val="–"/>
      <w:lvlJc w:val="left"/>
      <w:pPr>
        <w:tabs>
          <w:tab w:val="num" w:pos="2880"/>
        </w:tabs>
        <w:ind w:left="2880" w:hanging="360"/>
      </w:pPr>
      <w:rPr>
        <w:rFonts w:ascii="ITC Stone Sans Std Semibold" w:hAnsi="ITC Stone Sans Std Semibold" w:hint="default"/>
      </w:rPr>
    </w:lvl>
    <w:lvl w:ilvl="4" w:tplc="646CE582" w:tentative="1">
      <w:start w:val="1"/>
      <w:numFmt w:val="bullet"/>
      <w:lvlText w:val="–"/>
      <w:lvlJc w:val="left"/>
      <w:pPr>
        <w:tabs>
          <w:tab w:val="num" w:pos="3600"/>
        </w:tabs>
        <w:ind w:left="3600" w:hanging="360"/>
      </w:pPr>
      <w:rPr>
        <w:rFonts w:ascii="ITC Stone Sans Std Semibold" w:hAnsi="ITC Stone Sans Std Semibold" w:hint="default"/>
      </w:rPr>
    </w:lvl>
    <w:lvl w:ilvl="5" w:tplc="3FA8A4F0" w:tentative="1">
      <w:start w:val="1"/>
      <w:numFmt w:val="bullet"/>
      <w:lvlText w:val="–"/>
      <w:lvlJc w:val="left"/>
      <w:pPr>
        <w:tabs>
          <w:tab w:val="num" w:pos="4320"/>
        </w:tabs>
        <w:ind w:left="4320" w:hanging="360"/>
      </w:pPr>
      <w:rPr>
        <w:rFonts w:ascii="ITC Stone Sans Std Semibold" w:hAnsi="ITC Stone Sans Std Semibold" w:hint="default"/>
      </w:rPr>
    </w:lvl>
    <w:lvl w:ilvl="6" w:tplc="03B45332" w:tentative="1">
      <w:start w:val="1"/>
      <w:numFmt w:val="bullet"/>
      <w:lvlText w:val="–"/>
      <w:lvlJc w:val="left"/>
      <w:pPr>
        <w:tabs>
          <w:tab w:val="num" w:pos="5040"/>
        </w:tabs>
        <w:ind w:left="5040" w:hanging="360"/>
      </w:pPr>
      <w:rPr>
        <w:rFonts w:ascii="ITC Stone Sans Std Semibold" w:hAnsi="ITC Stone Sans Std Semibold" w:hint="default"/>
      </w:rPr>
    </w:lvl>
    <w:lvl w:ilvl="7" w:tplc="3C609B70" w:tentative="1">
      <w:start w:val="1"/>
      <w:numFmt w:val="bullet"/>
      <w:lvlText w:val="–"/>
      <w:lvlJc w:val="left"/>
      <w:pPr>
        <w:tabs>
          <w:tab w:val="num" w:pos="5760"/>
        </w:tabs>
        <w:ind w:left="5760" w:hanging="360"/>
      </w:pPr>
      <w:rPr>
        <w:rFonts w:ascii="ITC Stone Sans Std Semibold" w:hAnsi="ITC Stone Sans Std Semibold" w:hint="default"/>
      </w:rPr>
    </w:lvl>
    <w:lvl w:ilvl="8" w:tplc="85DA5D82" w:tentative="1">
      <w:start w:val="1"/>
      <w:numFmt w:val="bullet"/>
      <w:lvlText w:val="–"/>
      <w:lvlJc w:val="left"/>
      <w:pPr>
        <w:tabs>
          <w:tab w:val="num" w:pos="6480"/>
        </w:tabs>
        <w:ind w:left="6480" w:hanging="360"/>
      </w:pPr>
      <w:rPr>
        <w:rFonts w:ascii="ITC Stone Sans Std Semibold" w:hAnsi="ITC Stone Sans Std Semibold"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D09"/>
    <w:rsid w:val="00001673"/>
    <w:rsid w:val="000709FA"/>
    <w:rsid w:val="00093B31"/>
    <w:rsid w:val="000A65BA"/>
    <w:rsid w:val="000E62E6"/>
    <w:rsid w:val="00207EA0"/>
    <w:rsid w:val="00234AB6"/>
    <w:rsid w:val="002C7672"/>
    <w:rsid w:val="002E2D8F"/>
    <w:rsid w:val="002E66F3"/>
    <w:rsid w:val="00322CC0"/>
    <w:rsid w:val="003A4E29"/>
    <w:rsid w:val="003F0A7C"/>
    <w:rsid w:val="00477150"/>
    <w:rsid w:val="00477DB3"/>
    <w:rsid w:val="004E4D09"/>
    <w:rsid w:val="005B0E48"/>
    <w:rsid w:val="0060697A"/>
    <w:rsid w:val="00620693"/>
    <w:rsid w:val="00623632"/>
    <w:rsid w:val="006459FA"/>
    <w:rsid w:val="006F5FF1"/>
    <w:rsid w:val="00703D14"/>
    <w:rsid w:val="00712978"/>
    <w:rsid w:val="007356F4"/>
    <w:rsid w:val="007370DE"/>
    <w:rsid w:val="00774CFB"/>
    <w:rsid w:val="007D34B9"/>
    <w:rsid w:val="008102B8"/>
    <w:rsid w:val="008748E7"/>
    <w:rsid w:val="008B7DFF"/>
    <w:rsid w:val="008E0853"/>
    <w:rsid w:val="00A24B85"/>
    <w:rsid w:val="00A72472"/>
    <w:rsid w:val="00AD0CDF"/>
    <w:rsid w:val="00B03A30"/>
    <w:rsid w:val="00B5041D"/>
    <w:rsid w:val="00B727BF"/>
    <w:rsid w:val="00BD7509"/>
    <w:rsid w:val="00C52F86"/>
    <w:rsid w:val="00CD196B"/>
    <w:rsid w:val="00CF442E"/>
    <w:rsid w:val="00D55DAC"/>
    <w:rsid w:val="00D72194"/>
    <w:rsid w:val="00E10127"/>
    <w:rsid w:val="00E7249B"/>
    <w:rsid w:val="00EE4EE1"/>
    <w:rsid w:val="00EF1401"/>
    <w:rsid w:val="00F7418C"/>
    <w:rsid w:val="00FC7C31"/>
    <w:rsid w:val="00FE1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4D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102B8"/>
    <w:rPr>
      <w:strike w:val="0"/>
      <w:dstrike w:val="0"/>
      <w:color w:val="CB9A42"/>
      <w:u w:val="none"/>
      <w:effect w:val="none"/>
    </w:rPr>
  </w:style>
  <w:style w:type="character" w:styleId="Strong">
    <w:name w:val="Strong"/>
    <w:basedOn w:val="DefaultParagraphFont"/>
    <w:qFormat/>
    <w:rsid w:val="00FC7C31"/>
    <w:rPr>
      <w:b/>
      <w:bCs/>
    </w:rPr>
  </w:style>
  <w:style w:type="paragraph" w:styleId="Footer">
    <w:name w:val="footer"/>
    <w:basedOn w:val="Normal"/>
    <w:rsid w:val="006459FA"/>
    <w:pPr>
      <w:tabs>
        <w:tab w:val="center" w:pos="4320"/>
        <w:tab w:val="right" w:pos="8640"/>
      </w:tabs>
    </w:pPr>
  </w:style>
  <w:style w:type="character" w:styleId="PageNumber">
    <w:name w:val="page number"/>
    <w:basedOn w:val="DefaultParagraphFont"/>
    <w:rsid w:val="006459FA"/>
  </w:style>
  <w:style w:type="character" w:styleId="CommentReference">
    <w:name w:val="annotation reference"/>
    <w:basedOn w:val="DefaultParagraphFont"/>
    <w:rsid w:val="003F0A7C"/>
    <w:rPr>
      <w:sz w:val="16"/>
      <w:szCs w:val="16"/>
    </w:rPr>
  </w:style>
  <w:style w:type="paragraph" w:styleId="CommentText">
    <w:name w:val="annotation text"/>
    <w:basedOn w:val="Normal"/>
    <w:link w:val="CommentTextChar"/>
    <w:rsid w:val="003F0A7C"/>
    <w:rPr>
      <w:sz w:val="20"/>
      <w:szCs w:val="20"/>
    </w:rPr>
  </w:style>
  <w:style w:type="character" w:customStyle="1" w:styleId="CommentTextChar">
    <w:name w:val="Comment Text Char"/>
    <w:basedOn w:val="DefaultParagraphFont"/>
    <w:link w:val="CommentText"/>
    <w:rsid w:val="003F0A7C"/>
  </w:style>
  <w:style w:type="paragraph" w:styleId="CommentSubject">
    <w:name w:val="annotation subject"/>
    <w:basedOn w:val="CommentText"/>
    <w:next w:val="CommentText"/>
    <w:link w:val="CommentSubjectChar"/>
    <w:rsid w:val="003F0A7C"/>
    <w:rPr>
      <w:b/>
      <w:bCs/>
    </w:rPr>
  </w:style>
  <w:style w:type="character" w:customStyle="1" w:styleId="CommentSubjectChar">
    <w:name w:val="Comment Subject Char"/>
    <w:basedOn w:val="CommentTextChar"/>
    <w:link w:val="CommentSubject"/>
    <w:rsid w:val="003F0A7C"/>
    <w:rPr>
      <w:b/>
      <w:bCs/>
    </w:rPr>
  </w:style>
  <w:style w:type="paragraph" w:styleId="BalloonText">
    <w:name w:val="Balloon Text"/>
    <w:basedOn w:val="Normal"/>
    <w:link w:val="BalloonTextChar"/>
    <w:rsid w:val="003F0A7C"/>
    <w:rPr>
      <w:rFonts w:ascii="Tahoma" w:hAnsi="Tahoma" w:cs="Tahoma"/>
      <w:sz w:val="16"/>
      <w:szCs w:val="16"/>
    </w:rPr>
  </w:style>
  <w:style w:type="character" w:customStyle="1" w:styleId="BalloonTextChar">
    <w:name w:val="Balloon Text Char"/>
    <w:basedOn w:val="DefaultParagraphFont"/>
    <w:link w:val="BalloonText"/>
    <w:rsid w:val="003F0A7C"/>
    <w:rPr>
      <w:rFonts w:ascii="Tahoma" w:hAnsi="Tahoma" w:cs="Tahoma"/>
      <w:sz w:val="16"/>
      <w:szCs w:val="16"/>
    </w:rPr>
  </w:style>
  <w:style w:type="paragraph" w:styleId="Revision">
    <w:name w:val="Revision"/>
    <w:hidden/>
    <w:uiPriority w:val="99"/>
    <w:semiHidden/>
    <w:rsid w:val="00234AB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4D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102B8"/>
    <w:rPr>
      <w:strike w:val="0"/>
      <w:dstrike w:val="0"/>
      <w:color w:val="CB9A42"/>
      <w:u w:val="none"/>
      <w:effect w:val="none"/>
    </w:rPr>
  </w:style>
  <w:style w:type="character" w:styleId="Strong">
    <w:name w:val="Strong"/>
    <w:basedOn w:val="DefaultParagraphFont"/>
    <w:qFormat/>
    <w:rsid w:val="00FC7C31"/>
    <w:rPr>
      <w:b/>
      <w:bCs/>
    </w:rPr>
  </w:style>
  <w:style w:type="paragraph" w:styleId="Footer">
    <w:name w:val="footer"/>
    <w:basedOn w:val="Normal"/>
    <w:rsid w:val="006459FA"/>
    <w:pPr>
      <w:tabs>
        <w:tab w:val="center" w:pos="4320"/>
        <w:tab w:val="right" w:pos="8640"/>
      </w:tabs>
    </w:pPr>
  </w:style>
  <w:style w:type="character" w:styleId="PageNumber">
    <w:name w:val="page number"/>
    <w:basedOn w:val="DefaultParagraphFont"/>
    <w:rsid w:val="006459FA"/>
  </w:style>
  <w:style w:type="character" w:styleId="CommentReference">
    <w:name w:val="annotation reference"/>
    <w:basedOn w:val="DefaultParagraphFont"/>
    <w:rsid w:val="003F0A7C"/>
    <w:rPr>
      <w:sz w:val="16"/>
      <w:szCs w:val="16"/>
    </w:rPr>
  </w:style>
  <w:style w:type="paragraph" w:styleId="CommentText">
    <w:name w:val="annotation text"/>
    <w:basedOn w:val="Normal"/>
    <w:link w:val="CommentTextChar"/>
    <w:rsid w:val="003F0A7C"/>
    <w:rPr>
      <w:sz w:val="20"/>
      <w:szCs w:val="20"/>
    </w:rPr>
  </w:style>
  <w:style w:type="character" w:customStyle="1" w:styleId="CommentTextChar">
    <w:name w:val="Comment Text Char"/>
    <w:basedOn w:val="DefaultParagraphFont"/>
    <w:link w:val="CommentText"/>
    <w:rsid w:val="003F0A7C"/>
  </w:style>
  <w:style w:type="paragraph" w:styleId="CommentSubject">
    <w:name w:val="annotation subject"/>
    <w:basedOn w:val="CommentText"/>
    <w:next w:val="CommentText"/>
    <w:link w:val="CommentSubjectChar"/>
    <w:rsid w:val="003F0A7C"/>
    <w:rPr>
      <w:b/>
      <w:bCs/>
    </w:rPr>
  </w:style>
  <w:style w:type="character" w:customStyle="1" w:styleId="CommentSubjectChar">
    <w:name w:val="Comment Subject Char"/>
    <w:basedOn w:val="CommentTextChar"/>
    <w:link w:val="CommentSubject"/>
    <w:rsid w:val="003F0A7C"/>
    <w:rPr>
      <w:b/>
      <w:bCs/>
    </w:rPr>
  </w:style>
  <w:style w:type="paragraph" w:styleId="BalloonText">
    <w:name w:val="Balloon Text"/>
    <w:basedOn w:val="Normal"/>
    <w:link w:val="BalloonTextChar"/>
    <w:rsid w:val="003F0A7C"/>
    <w:rPr>
      <w:rFonts w:ascii="Tahoma" w:hAnsi="Tahoma" w:cs="Tahoma"/>
      <w:sz w:val="16"/>
      <w:szCs w:val="16"/>
    </w:rPr>
  </w:style>
  <w:style w:type="character" w:customStyle="1" w:styleId="BalloonTextChar">
    <w:name w:val="Balloon Text Char"/>
    <w:basedOn w:val="DefaultParagraphFont"/>
    <w:link w:val="BalloonText"/>
    <w:rsid w:val="003F0A7C"/>
    <w:rPr>
      <w:rFonts w:ascii="Tahoma" w:hAnsi="Tahoma" w:cs="Tahoma"/>
      <w:sz w:val="16"/>
      <w:szCs w:val="16"/>
    </w:rPr>
  </w:style>
  <w:style w:type="paragraph" w:styleId="Revision">
    <w:name w:val="Revision"/>
    <w:hidden/>
    <w:uiPriority w:val="99"/>
    <w:semiHidden/>
    <w:rsid w:val="00234A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799802">
      <w:bodyDiv w:val="1"/>
      <w:marLeft w:val="0"/>
      <w:marRight w:val="0"/>
      <w:marTop w:val="0"/>
      <w:marBottom w:val="0"/>
      <w:divBdr>
        <w:top w:val="none" w:sz="0" w:space="0" w:color="auto"/>
        <w:left w:val="none" w:sz="0" w:space="0" w:color="auto"/>
        <w:bottom w:val="none" w:sz="0" w:space="0" w:color="auto"/>
        <w:right w:val="none" w:sz="0" w:space="0" w:color="auto"/>
      </w:divBdr>
      <w:divsChild>
        <w:div w:id="1154295605">
          <w:marLeft w:val="0"/>
          <w:marRight w:val="0"/>
          <w:marTop w:val="0"/>
          <w:marBottom w:val="0"/>
          <w:divBdr>
            <w:top w:val="none" w:sz="0" w:space="0" w:color="auto"/>
            <w:left w:val="none" w:sz="0" w:space="0" w:color="auto"/>
            <w:bottom w:val="none" w:sz="0" w:space="0" w:color="auto"/>
            <w:right w:val="none" w:sz="0" w:space="0" w:color="auto"/>
          </w:divBdr>
        </w:div>
      </w:divsChild>
    </w:div>
    <w:div w:id="926108490">
      <w:bodyDiv w:val="1"/>
      <w:marLeft w:val="0"/>
      <w:marRight w:val="0"/>
      <w:marTop w:val="0"/>
      <w:marBottom w:val="0"/>
      <w:divBdr>
        <w:top w:val="none" w:sz="0" w:space="0" w:color="auto"/>
        <w:left w:val="none" w:sz="0" w:space="0" w:color="auto"/>
        <w:bottom w:val="none" w:sz="0" w:space="0" w:color="auto"/>
        <w:right w:val="none" w:sz="0" w:space="0" w:color="auto"/>
      </w:divBdr>
      <w:divsChild>
        <w:div w:id="941839821">
          <w:marLeft w:val="0"/>
          <w:marRight w:val="0"/>
          <w:marTop w:val="0"/>
          <w:marBottom w:val="0"/>
          <w:divBdr>
            <w:top w:val="none" w:sz="0" w:space="0" w:color="auto"/>
            <w:left w:val="none" w:sz="0" w:space="0" w:color="auto"/>
            <w:bottom w:val="none" w:sz="0" w:space="0" w:color="auto"/>
            <w:right w:val="none" w:sz="0" w:space="0" w:color="auto"/>
          </w:divBdr>
          <w:divsChild>
            <w:div w:id="1765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0228">
      <w:bodyDiv w:val="1"/>
      <w:marLeft w:val="0"/>
      <w:marRight w:val="0"/>
      <w:marTop w:val="0"/>
      <w:marBottom w:val="0"/>
      <w:divBdr>
        <w:top w:val="none" w:sz="0" w:space="0" w:color="auto"/>
        <w:left w:val="none" w:sz="0" w:space="0" w:color="auto"/>
        <w:bottom w:val="none" w:sz="0" w:space="0" w:color="auto"/>
        <w:right w:val="none" w:sz="0" w:space="0" w:color="auto"/>
      </w:divBdr>
      <w:divsChild>
        <w:div w:id="496582299">
          <w:marLeft w:val="0"/>
          <w:marRight w:val="0"/>
          <w:marTop w:val="0"/>
          <w:marBottom w:val="0"/>
          <w:divBdr>
            <w:top w:val="none" w:sz="0" w:space="0" w:color="auto"/>
            <w:left w:val="none" w:sz="0" w:space="0" w:color="auto"/>
            <w:bottom w:val="none" w:sz="0" w:space="0" w:color="auto"/>
            <w:right w:val="none" w:sz="0" w:space="0" w:color="auto"/>
          </w:divBdr>
        </w:div>
      </w:divsChild>
    </w:div>
    <w:div w:id="1528327759">
      <w:bodyDiv w:val="1"/>
      <w:marLeft w:val="0"/>
      <w:marRight w:val="0"/>
      <w:marTop w:val="0"/>
      <w:marBottom w:val="0"/>
      <w:divBdr>
        <w:top w:val="none" w:sz="0" w:space="0" w:color="auto"/>
        <w:left w:val="none" w:sz="0" w:space="0" w:color="auto"/>
        <w:bottom w:val="none" w:sz="0" w:space="0" w:color="auto"/>
        <w:right w:val="none" w:sz="0" w:space="0" w:color="auto"/>
      </w:divBdr>
      <w:divsChild>
        <w:div w:id="1426536401">
          <w:marLeft w:val="0"/>
          <w:marRight w:val="0"/>
          <w:marTop w:val="0"/>
          <w:marBottom w:val="0"/>
          <w:divBdr>
            <w:top w:val="none" w:sz="0" w:space="0" w:color="auto"/>
            <w:left w:val="none" w:sz="0" w:space="0" w:color="auto"/>
            <w:bottom w:val="none" w:sz="0" w:space="0" w:color="auto"/>
            <w:right w:val="none" w:sz="0" w:space="0" w:color="auto"/>
          </w:divBdr>
        </w:div>
      </w:divsChild>
    </w:div>
    <w:div w:id="1741900642">
      <w:bodyDiv w:val="1"/>
      <w:marLeft w:val="0"/>
      <w:marRight w:val="0"/>
      <w:marTop w:val="0"/>
      <w:marBottom w:val="0"/>
      <w:divBdr>
        <w:top w:val="none" w:sz="0" w:space="0" w:color="auto"/>
        <w:left w:val="none" w:sz="0" w:space="0" w:color="auto"/>
        <w:bottom w:val="none" w:sz="0" w:space="0" w:color="auto"/>
        <w:right w:val="none" w:sz="0" w:space="0" w:color="auto"/>
      </w:divBdr>
      <w:divsChild>
        <w:div w:id="1829516828">
          <w:marLeft w:val="0"/>
          <w:marRight w:val="0"/>
          <w:marTop w:val="0"/>
          <w:marBottom w:val="0"/>
          <w:divBdr>
            <w:top w:val="none" w:sz="0" w:space="0" w:color="auto"/>
            <w:left w:val="none" w:sz="0" w:space="0" w:color="auto"/>
            <w:bottom w:val="none" w:sz="0" w:space="0" w:color="auto"/>
            <w:right w:val="none" w:sz="0" w:space="0" w:color="auto"/>
          </w:divBdr>
          <w:divsChild>
            <w:div w:id="1463840849">
              <w:marLeft w:val="0"/>
              <w:marRight w:val="0"/>
              <w:marTop w:val="0"/>
              <w:marBottom w:val="0"/>
              <w:divBdr>
                <w:top w:val="none" w:sz="0" w:space="0" w:color="auto"/>
                <w:left w:val="none" w:sz="0" w:space="0" w:color="auto"/>
                <w:bottom w:val="none" w:sz="0" w:space="0" w:color="auto"/>
                <w:right w:val="none" w:sz="0" w:space="0" w:color="auto"/>
              </w:divBdr>
              <w:divsChild>
                <w:div w:id="497615157">
                  <w:marLeft w:val="0"/>
                  <w:marRight w:val="150"/>
                  <w:marTop w:val="0"/>
                  <w:marBottom w:val="300"/>
                  <w:divBdr>
                    <w:top w:val="none" w:sz="0" w:space="0" w:color="auto"/>
                    <w:left w:val="none" w:sz="0" w:space="0" w:color="auto"/>
                    <w:bottom w:val="none" w:sz="0" w:space="0" w:color="auto"/>
                    <w:right w:val="none" w:sz="0" w:space="0" w:color="auto"/>
                  </w:divBdr>
                  <w:divsChild>
                    <w:div w:id="2004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Assignment: Spelling, Capitalization, Italics, Names of Persons, Offices, Quotations, Abbreviations</vt:lpstr>
    </vt:vector>
  </TitlesOfParts>
  <Company>NJIT</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Spelling, Capitalization, Italics, Names of Persons, Offices, Quotations, Abbreviations</dc:title>
  <dc:creator>Norbert Elliot</dc:creator>
  <cp:lastModifiedBy>Danielle German</cp:lastModifiedBy>
  <cp:revision>2</cp:revision>
  <dcterms:created xsi:type="dcterms:W3CDTF">2013-05-05T00:44:00Z</dcterms:created>
  <dcterms:modified xsi:type="dcterms:W3CDTF">2013-05-05T00:44:00Z</dcterms:modified>
</cp:coreProperties>
</file>